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body>
    <w:p w14:paraId="75D213B2" w14:textId="77777777" w:rsidR="00000000" w:rsidRDefault="00000000">
      <w:pPr>
        <w:pStyle w:val="Titolo9"/>
        <w:rPr>
          <w:color w:val="0000FF"/>
        </w:rPr>
      </w:pPr>
      <w:r>
        <w:rPr>
          <w:color w:val="0000FF"/>
        </w:rPr>
        <w:t>COMPILAZIONE DEI MODELLI RCA E RCA bis</w:t>
      </w:r>
    </w:p>
    <w:p w14:paraId="174A9465" w14:textId="77777777" w:rsidR="00000000" w:rsidRDefault="00000000">
      <w:pPr>
        <w:ind w:right="-1"/>
        <w:rPr>
          <w:b/>
          <w:color w:val="0000FF"/>
          <w:sz w:val="36"/>
        </w:rPr>
      </w:pPr>
      <w:r>
        <w:rPr>
          <w:b/>
          <w:color w:val="0000FF"/>
          <w:sz w:val="36"/>
        </w:rPr>
        <w:t>(NOTIFICA DI ASSUNZIONE FUNZIONI – RICHIESTA CARTA D’IDENTITÀ)</w:t>
      </w:r>
    </w:p>
    <w:p w14:paraId="232B9C91" w14:textId="77777777" w:rsidR="00000000" w:rsidRDefault="00000000">
      <w:pPr>
        <w:ind w:right="-1"/>
        <w:rPr>
          <w:color w:val="0000FF"/>
          <w:sz w:val="36"/>
        </w:rPr>
      </w:pPr>
    </w:p>
    <w:p w14:paraId="5B223127" w14:textId="77777777" w:rsidR="00000000" w:rsidRDefault="00000000">
      <w:pPr>
        <w:ind w:right="-1"/>
        <w:rPr>
          <w:color w:val="0000FF"/>
          <w:sz w:val="36"/>
        </w:rPr>
      </w:pPr>
    </w:p>
    <w:p w14:paraId="49C49423" w14:textId="77777777" w:rsidR="00000000" w:rsidRDefault="00000000">
      <w:pPr>
        <w:pStyle w:val="Titolo4"/>
        <w:rPr>
          <w:b/>
          <w:color w:val="0000FF"/>
        </w:rPr>
      </w:pPr>
      <w:r>
        <w:rPr>
          <w:b/>
          <w:color w:val="0000FF"/>
        </w:rPr>
        <w:t>A. REGOLE GENERALI DI COMPILAZIONE E PRESENTAZIONE</w:t>
      </w:r>
    </w:p>
    <w:p w14:paraId="1573DCEE" w14:textId="77777777" w:rsidR="00000000" w:rsidRDefault="00000000">
      <w:pPr>
        <w:ind w:right="-1"/>
        <w:rPr>
          <w:color w:val="0000FF"/>
          <w:sz w:val="28"/>
        </w:rPr>
      </w:pPr>
    </w:p>
    <w:p w14:paraId="18EF649D" w14:textId="77777777" w:rsidR="00000000" w:rsidRDefault="00000000">
      <w:pPr>
        <w:ind w:right="-1"/>
        <w:rPr>
          <w:color w:val="0000FF"/>
          <w:sz w:val="28"/>
        </w:rPr>
      </w:pPr>
    </w:p>
    <w:p w14:paraId="32F39FD2" w14:textId="77777777" w:rsidR="00000000" w:rsidRDefault="00000000">
      <w:pPr>
        <w:pStyle w:val="Corpotesto"/>
        <w:numPr>
          <w:ilvl w:val="0"/>
          <w:numId w:val="6"/>
        </w:numPr>
        <w:ind w:right="-1"/>
        <w:jc w:val="both"/>
        <w:rPr>
          <w:color w:val="auto"/>
          <w:sz w:val="26"/>
        </w:rPr>
      </w:pPr>
      <w:r>
        <w:rPr>
          <w:color w:val="auto"/>
          <w:sz w:val="26"/>
        </w:rPr>
        <w:t xml:space="preserve">I Modelli RCA e RCA bis sono dei formulari prodotti dal </w:t>
      </w:r>
      <w:del w:id="0" w:author="MAE" w:date="2002-04-04T15:33:00Z">
        <w:r>
          <w:rPr>
            <w:color w:val="auto"/>
            <w:sz w:val="26"/>
          </w:rPr>
          <w:delText>Servizio del Cerimoniale Diplomatico</w:delText>
        </w:r>
      </w:del>
      <w:ins w:id="1" w:author="MAE" w:date="2002-04-04T15:33:00Z">
        <w:r>
          <w:rPr>
            <w:color w:val="auto"/>
            <w:sz w:val="26"/>
          </w:rPr>
          <w:t>Cerimoniale Diplomatico</w:t>
        </w:r>
      </w:ins>
      <w:r>
        <w:rPr>
          <w:color w:val="auto"/>
          <w:sz w:val="26"/>
        </w:rPr>
        <w:t xml:space="preserve"> della Repubblica del Ministero degli Affari Esteri ad uso delle Rappresentanze straniere in Italia. Essi possono essere richiesti all’Ufficio II del </w:t>
      </w:r>
      <w:del w:id="2" w:author="MAE" w:date="2002-04-04T15:33:00Z">
        <w:r>
          <w:rPr>
            <w:color w:val="auto"/>
            <w:sz w:val="26"/>
          </w:rPr>
          <w:delText>Servizio del Cerimoniale Diplomatico</w:delText>
        </w:r>
      </w:del>
      <w:ins w:id="3" w:author="MAE" w:date="2002-04-04T15:33:00Z">
        <w:r>
          <w:rPr>
            <w:color w:val="auto"/>
            <w:sz w:val="26"/>
          </w:rPr>
          <w:t>Cerimoniale Diplomatico</w:t>
        </w:r>
      </w:ins>
      <w:r>
        <w:rPr>
          <w:color w:val="auto"/>
          <w:sz w:val="26"/>
        </w:rPr>
        <w:t>, o possono essere scaricati dal sito Internet del Ministero degli Affari Esteri (http://www.esteri.it/servizi/index.htm). In questo secondo caso, dovranno essere stampati su un unico foglio, fronte e retro.</w:t>
      </w:r>
    </w:p>
    <w:p w14:paraId="47470B63" w14:textId="77777777" w:rsidR="00000000" w:rsidRDefault="00000000">
      <w:pPr>
        <w:pStyle w:val="Corpotesto"/>
        <w:ind w:right="-1"/>
        <w:jc w:val="both"/>
        <w:rPr>
          <w:color w:val="auto"/>
          <w:sz w:val="26"/>
        </w:rPr>
      </w:pPr>
    </w:p>
    <w:p w14:paraId="0B8CB57A" w14:textId="77777777" w:rsidR="00000000" w:rsidRDefault="00000000">
      <w:pPr>
        <w:pStyle w:val="Corpotesto"/>
        <w:numPr>
          <w:ilvl w:val="0"/>
          <w:numId w:val="6"/>
        </w:numPr>
        <w:ind w:right="-1"/>
        <w:jc w:val="both"/>
        <w:rPr>
          <w:color w:val="auto"/>
          <w:sz w:val="26"/>
        </w:rPr>
      </w:pPr>
      <w:r>
        <w:rPr>
          <w:color w:val="auto"/>
          <w:sz w:val="26"/>
        </w:rPr>
        <w:t xml:space="preserve">Responsabile dei Modelli RCA e RCA bis e delle relative procedure è l’Ufficio II del Cerimoniale Diplomatico della Repubblica, Ministero degli Affari Esteri, </w:t>
      </w:r>
      <w:proofErr w:type="gramStart"/>
      <w:r>
        <w:rPr>
          <w:color w:val="auto"/>
          <w:sz w:val="26"/>
        </w:rPr>
        <w:t>P.le</w:t>
      </w:r>
      <w:proofErr w:type="gramEnd"/>
      <w:r>
        <w:rPr>
          <w:color w:val="auto"/>
          <w:sz w:val="26"/>
        </w:rPr>
        <w:t xml:space="preserve"> della Farnesina 1, 00194 ROMA. Tel. 06 3691 3322, Fax 06 323 5806. </w:t>
      </w:r>
    </w:p>
    <w:p w14:paraId="301ABB00" w14:textId="77777777" w:rsidR="00000000" w:rsidRDefault="00000000">
      <w:pPr>
        <w:pStyle w:val="Corpotesto"/>
        <w:ind w:right="-1"/>
        <w:jc w:val="both"/>
        <w:rPr>
          <w:color w:val="auto"/>
          <w:sz w:val="26"/>
        </w:rPr>
      </w:pPr>
    </w:p>
    <w:p w14:paraId="0C84B2E3" w14:textId="77777777" w:rsidR="00000000" w:rsidRDefault="00000000">
      <w:pPr>
        <w:pStyle w:val="Corpotesto"/>
        <w:numPr>
          <w:ilvl w:val="0"/>
          <w:numId w:val="6"/>
        </w:numPr>
        <w:ind w:right="-1"/>
        <w:jc w:val="both"/>
        <w:rPr>
          <w:color w:val="auto"/>
          <w:sz w:val="26"/>
        </w:rPr>
      </w:pPr>
      <w:r>
        <w:rPr>
          <w:color w:val="auto"/>
          <w:sz w:val="26"/>
        </w:rPr>
        <w:t xml:space="preserve">Il Modello RCA viene utilizzato per la richiesta di rilascio o rinnovo di carte d’identità diplomatiche, consolari, per operatori internazionali ed i rispettivi familiari, da parte del Cerimoniale Diplomatico della Repubblica. Tale richiesta può pervenire da un’Ambasciata, da un Consolato (sempre tramite relativa Ambasciata), da un Organismo Internazionale o da una Missione Permanente in Italia (di seguito indicati semplicemente come “Rappresentanze”). Il Modello RCA bis viene invece utilizzato per il personale locale, per il personale assunto all’estero e per il personale al seguito. </w:t>
      </w:r>
    </w:p>
    <w:p w14:paraId="59CF77AB" w14:textId="77777777" w:rsidR="00000000" w:rsidRDefault="00000000">
      <w:pPr>
        <w:pStyle w:val="Corpotesto"/>
        <w:ind w:right="-1"/>
        <w:jc w:val="both"/>
        <w:rPr>
          <w:color w:val="auto"/>
          <w:sz w:val="26"/>
        </w:rPr>
      </w:pPr>
    </w:p>
    <w:p w14:paraId="072EC6B9" w14:textId="77777777" w:rsidR="00000000" w:rsidRDefault="00000000">
      <w:pPr>
        <w:numPr>
          <w:ilvl w:val="0"/>
          <w:numId w:val="6"/>
        </w:numPr>
        <w:ind w:right="-1"/>
        <w:jc w:val="both"/>
        <w:rPr>
          <w:sz w:val="26"/>
        </w:rPr>
      </w:pPr>
      <w:r>
        <w:rPr>
          <w:sz w:val="26"/>
        </w:rPr>
        <w:t xml:space="preserve">Il formulario accompagna una Nota Verbale (Ambasciate e Consolati di carriera od onorari) o una comunicazione ufficiale (Organismi Internazionali o Missioni Permanenti) di richiesta di rilascio o rinnovo delle carte d’Identità. Esso deve essere presentato in originale più tre copie, va completato in tutte le sue parti in stampatello con caratteri facilmente leggibili. </w:t>
      </w:r>
      <w:r>
        <w:rPr>
          <w:sz w:val="26"/>
          <w:u w:val="single"/>
        </w:rPr>
        <w:t xml:space="preserve">La parziale o errata compilazione del modello, così come la compilazione di modelli diversi o modificati, comportano l’irrecevibilità del formulario da parte del </w:t>
      </w:r>
      <w:del w:id="4" w:author="MAE" w:date="2002-04-04T15:35:00Z">
        <w:r>
          <w:rPr>
            <w:sz w:val="26"/>
            <w:u w:val="single"/>
          </w:rPr>
          <w:delText xml:space="preserve">Servizio </w:delText>
        </w:r>
      </w:del>
      <w:r>
        <w:rPr>
          <w:sz w:val="26"/>
          <w:u w:val="single"/>
        </w:rPr>
        <w:t>Cerimoniale</w:t>
      </w:r>
      <w:ins w:id="5" w:author="Ministero Affari Esteri" w:date="2002-04-05T13:35:00Z">
        <w:r>
          <w:rPr>
            <w:sz w:val="26"/>
            <w:u w:val="single"/>
          </w:rPr>
          <w:t xml:space="preserve"> Diplomatico</w:t>
        </w:r>
      </w:ins>
      <w:r>
        <w:rPr>
          <w:sz w:val="26"/>
        </w:rPr>
        <w:t>.</w:t>
      </w:r>
    </w:p>
    <w:p w14:paraId="288A5464" w14:textId="77777777" w:rsidR="00000000" w:rsidRDefault="00000000">
      <w:pPr>
        <w:ind w:right="-1"/>
        <w:jc w:val="both"/>
        <w:rPr>
          <w:sz w:val="26"/>
        </w:rPr>
      </w:pPr>
    </w:p>
    <w:p w14:paraId="5DD4481C" w14:textId="77777777" w:rsidR="00000000" w:rsidRDefault="00000000">
      <w:pPr>
        <w:numPr>
          <w:ilvl w:val="0"/>
          <w:numId w:val="6"/>
        </w:numPr>
        <w:ind w:right="-1"/>
        <w:jc w:val="both"/>
        <w:rPr>
          <w:sz w:val="26"/>
        </w:rPr>
      </w:pPr>
      <w:r>
        <w:rPr>
          <w:sz w:val="26"/>
        </w:rPr>
        <w:t xml:space="preserve">La richiesta di rilascio della carta d’identità deve pervenire rigorosamente </w:t>
      </w:r>
      <w:r>
        <w:rPr>
          <w:sz w:val="26"/>
          <w:u w:val="single"/>
        </w:rPr>
        <w:t xml:space="preserve">entro 30 giorni </w:t>
      </w:r>
      <w:r>
        <w:rPr>
          <w:sz w:val="26"/>
        </w:rPr>
        <w:t xml:space="preserve">dalla data di assunzione di funzioni da parte del richiedente. La richiesta di rinnovo della carta d’identità deve pervenire rispettivamente </w:t>
      </w:r>
      <w:r>
        <w:rPr>
          <w:sz w:val="26"/>
          <w:u w:val="single"/>
        </w:rPr>
        <w:t>entro 30 giorni</w:t>
      </w:r>
      <w:r>
        <w:rPr>
          <w:sz w:val="26"/>
        </w:rPr>
        <w:t xml:space="preserve"> dalla data di scadenza della carta precedentemente rilasciata.</w:t>
      </w:r>
    </w:p>
    <w:p w14:paraId="33DF3476" w14:textId="77777777" w:rsidR="00000000" w:rsidRDefault="00000000">
      <w:pPr>
        <w:ind w:right="-1"/>
        <w:jc w:val="both"/>
        <w:rPr>
          <w:sz w:val="26"/>
        </w:rPr>
      </w:pPr>
    </w:p>
    <w:p w14:paraId="14EC67FD" w14:textId="77777777" w:rsidR="00000000" w:rsidRDefault="00000000">
      <w:pPr>
        <w:numPr>
          <w:ilvl w:val="0"/>
          <w:numId w:val="6"/>
        </w:numPr>
        <w:ind w:right="-1"/>
        <w:jc w:val="both"/>
        <w:rPr>
          <w:sz w:val="26"/>
        </w:rPr>
      </w:pPr>
      <w:r>
        <w:rPr>
          <w:sz w:val="26"/>
        </w:rPr>
        <w:t xml:space="preserve">Il formulario deve essere accompagnato da quattro </w:t>
      </w:r>
      <w:r>
        <w:rPr>
          <w:sz w:val="26"/>
          <w:u w:val="single"/>
        </w:rPr>
        <w:t>fotografie</w:t>
      </w:r>
      <w:r>
        <w:rPr>
          <w:sz w:val="26"/>
        </w:rPr>
        <w:t xml:space="preserve"> formato tessera (due in caso di mero rinnovo della carta d’identità) e dalle fotocopie del passaporto. Fotografie e fotocopie del passaporto devono essere presentate anche per il coniuge e i figli per i quali si richieda rinnovo o rilascio di carte d’Identità.</w:t>
      </w:r>
    </w:p>
    <w:p w14:paraId="4C5E1593" w14:textId="77777777" w:rsidR="00000000" w:rsidRDefault="00000000">
      <w:pPr>
        <w:ind w:right="-1"/>
        <w:jc w:val="both"/>
        <w:rPr>
          <w:sz w:val="26"/>
        </w:rPr>
      </w:pPr>
    </w:p>
    <w:p w14:paraId="506E78E0" w14:textId="77777777" w:rsidR="00000000" w:rsidRDefault="00000000">
      <w:pPr>
        <w:widowControl w:val="0"/>
        <w:numPr>
          <w:ilvl w:val="0"/>
          <w:numId w:val="6"/>
        </w:numPr>
        <w:ind w:left="357" w:hanging="357"/>
        <w:jc w:val="both"/>
        <w:rPr>
          <w:sz w:val="26"/>
        </w:rPr>
      </w:pPr>
      <w:r>
        <w:rPr>
          <w:sz w:val="26"/>
          <w:u w:val="single"/>
        </w:rPr>
        <w:t xml:space="preserve">Si ricorda che, tranne nei casi in cui esista un accordo che dispensi dall'obbligo del visto </w:t>
      </w:r>
      <w:r>
        <w:rPr>
          <w:sz w:val="26"/>
          <w:u w:val="single"/>
        </w:rPr>
        <w:lastRenderedPageBreak/>
        <w:t>diplomatico</w:t>
      </w:r>
      <w:r>
        <w:rPr>
          <w:rStyle w:val="Rimandonotaapidipagina"/>
          <w:sz w:val="26"/>
          <w:u w:val="single"/>
        </w:rPr>
        <w:footnoteReference w:id="1"/>
      </w:r>
      <w:r>
        <w:rPr>
          <w:sz w:val="26"/>
          <w:u w:val="single"/>
        </w:rPr>
        <w:t>, il rilascio della carta d’identità è subordinato alla concessione del visto diplomatico per accreditamento da parte della competente Ambasciata italiana. Tale visto è necessario anche per il coniuge ed i figli conviventi. Si rammenta inoltre che non verrà rilasciata la carta d’identità a fronte di visti turistici.</w:t>
      </w:r>
      <w:r>
        <w:rPr>
          <w:sz w:val="26"/>
        </w:rPr>
        <w:t xml:space="preserve"> </w:t>
      </w:r>
    </w:p>
    <w:p w14:paraId="3920065D" w14:textId="77777777" w:rsidR="00000000" w:rsidRDefault="00000000">
      <w:pPr>
        <w:jc w:val="both"/>
        <w:rPr>
          <w:sz w:val="26"/>
        </w:rPr>
      </w:pPr>
    </w:p>
    <w:p w14:paraId="1CA0E139" w14:textId="77777777" w:rsidR="00000000" w:rsidRDefault="00000000">
      <w:pPr>
        <w:numPr>
          <w:ilvl w:val="0"/>
          <w:numId w:val="6"/>
        </w:numPr>
        <w:jc w:val="both"/>
        <w:rPr>
          <w:sz w:val="26"/>
        </w:rPr>
      </w:pPr>
      <w:r>
        <w:rPr>
          <w:sz w:val="26"/>
        </w:rPr>
        <w:t>Non potranno essere rilasciate nuove carte d’identità al personale, se prima non saranno state restituite quelle dei funzionari, degli impiegati o dei familiari che hanno precedentemente terminato la loro missione in Italia.</w:t>
      </w:r>
    </w:p>
    <w:p w14:paraId="62ED0D77" w14:textId="77777777" w:rsidR="00000000" w:rsidRDefault="00000000">
      <w:pPr>
        <w:jc w:val="both"/>
        <w:rPr>
          <w:sz w:val="26"/>
        </w:rPr>
      </w:pPr>
    </w:p>
    <w:p w14:paraId="3B2A6C31" w14:textId="77777777" w:rsidR="00000000" w:rsidRDefault="00000000">
      <w:pPr>
        <w:numPr>
          <w:ilvl w:val="0"/>
          <w:numId w:val="6"/>
        </w:numPr>
        <w:jc w:val="both"/>
        <w:rPr>
          <w:sz w:val="26"/>
        </w:rPr>
      </w:pPr>
      <w:r>
        <w:rPr>
          <w:sz w:val="26"/>
        </w:rPr>
        <w:t xml:space="preserve">La carta d’identità è rilasciata al coniuge ed al figlio dell’Agente diplomatico, dell’Agente consolare, del Funzionario di Organismi internazionali o del personale tecnico-amministrativo, a condizione che questi familiari risiedano in Italia insieme al richiedente della carta d’identità, e che tale richiesta sia contenuta nella Nota Verbale. </w:t>
      </w:r>
    </w:p>
    <w:p w14:paraId="65856519" w14:textId="77777777" w:rsidR="00000000" w:rsidRDefault="00000000">
      <w:pPr>
        <w:jc w:val="both"/>
        <w:rPr>
          <w:sz w:val="26"/>
        </w:rPr>
      </w:pPr>
    </w:p>
    <w:p w14:paraId="49844CFE" w14:textId="77777777" w:rsidR="00000000" w:rsidRDefault="00000000">
      <w:pPr>
        <w:numPr>
          <w:ilvl w:val="0"/>
          <w:numId w:val="6"/>
        </w:numPr>
        <w:jc w:val="both"/>
        <w:rPr>
          <w:sz w:val="26"/>
        </w:rPr>
      </w:pPr>
      <w:r>
        <w:rPr>
          <w:sz w:val="26"/>
        </w:rPr>
        <w:t>In materia di famiglia, si rammenta inoltre che:</w:t>
      </w:r>
    </w:p>
    <w:p w14:paraId="738A8F1A" w14:textId="77777777" w:rsidR="00000000" w:rsidRDefault="00000000">
      <w:pPr>
        <w:numPr>
          <w:ilvl w:val="0"/>
          <w:numId w:val="9"/>
        </w:numPr>
        <w:tabs>
          <w:tab w:val="clear" w:pos="360"/>
        </w:tabs>
        <w:ind w:left="709"/>
        <w:jc w:val="both"/>
        <w:rPr>
          <w:sz w:val="26"/>
        </w:rPr>
      </w:pPr>
      <w:r>
        <w:rPr>
          <w:sz w:val="26"/>
        </w:rPr>
        <w:t>la Legge italiana non riconosce la poligamia, le coppie di fatto, e la convivenza;</w:t>
      </w:r>
    </w:p>
    <w:p w14:paraId="25A0C8B1" w14:textId="77777777" w:rsidR="00000000" w:rsidRDefault="00000000">
      <w:pPr>
        <w:numPr>
          <w:ilvl w:val="0"/>
          <w:numId w:val="9"/>
        </w:numPr>
        <w:tabs>
          <w:tab w:val="clear" w:pos="360"/>
        </w:tabs>
        <w:ind w:left="709"/>
        <w:jc w:val="both"/>
        <w:rPr>
          <w:sz w:val="26"/>
        </w:rPr>
      </w:pPr>
      <w:r>
        <w:rPr>
          <w:sz w:val="26"/>
        </w:rPr>
        <w:t>è necessario indicare nella Nota Verbale o in una dichiarazione allegata lo status dei figli nati da un matrimonio precedente contratto dal coniuge del Titolare e conviventi nel nuovo nucleo familiare;</w:t>
      </w:r>
    </w:p>
    <w:p w14:paraId="243FE5AD" w14:textId="77777777" w:rsidR="00000000" w:rsidRDefault="00000000">
      <w:pPr>
        <w:numPr>
          <w:ilvl w:val="0"/>
          <w:numId w:val="9"/>
        </w:numPr>
        <w:tabs>
          <w:tab w:val="clear" w:pos="360"/>
        </w:tabs>
        <w:ind w:left="709"/>
        <w:jc w:val="both"/>
        <w:rPr>
          <w:sz w:val="26"/>
        </w:rPr>
      </w:pPr>
      <w:r>
        <w:rPr>
          <w:sz w:val="26"/>
        </w:rPr>
        <w:t>è necessario indicare nella Nota Verbale o in una dichiarazione allegata lo status dei figli adottivi e conviventi nel nuovo nucleo familiare.</w:t>
      </w:r>
    </w:p>
    <w:p w14:paraId="425ADA3D" w14:textId="77777777" w:rsidR="00000000" w:rsidRDefault="00000000">
      <w:pPr>
        <w:jc w:val="both"/>
        <w:rPr>
          <w:sz w:val="26"/>
        </w:rPr>
      </w:pPr>
    </w:p>
    <w:p w14:paraId="32733F70" w14:textId="77777777" w:rsidR="00000000" w:rsidRDefault="00000000">
      <w:pPr>
        <w:numPr>
          <w:ilvl w:val="0"/>
          <w:numId w:val="6"/>
        </w:numPr>
        <w:jc w:val="both"/>
        <w:rPr>
          <w:sz w:val="26"/>
        </w:rPr>
      </w:pPr>
      <w:r>
        <w:rPr>
          <w:sz w:val="26"/>
        </w:rPr>
        <w:t xml:space="preserve">Il limite d’età per il rilascio ai figli della carta d’identità è stabilito a 26 anni. I figli maggiori di 26 anni devono richiedere il permesso di soggiorno (previa restituzione e quindi annullamento della carta d’identità diplomatica precedentemente emessa). Il permesso di soggiorno sarà rilasciato dalla Questura ed avrà la validità della carta d’identità rilasciata al Titolare e comunque non superiore ai due anni. </w:t>
      </w:r>
    </w:p>
    <w:p w14:paraId="0A556709" w14:textId="77777777" w:rsidR="00000000" w:rsidRDefault="00000000">
      <w:pPr>
        <w:jc w:val="both"/>
        <w:rPr>
          <w:sz w:val="26"/>
        </w:rPr>
      </w:pPr>
    </w:p>
    <w:p w14:paraId="095E725B" w14:textId="77777777" w:rsidR="00000000" w:rsidRDefault="00000000">
      <w:pPr>
        <w:numPr>
          <w:ilvl w:val="0"/>
          <w:numId w:val="6"/>
        </w:numPr>
        <w:jc w:val="both"/>
        <w:rPr>
          <w:sz w:val="26"/>
        </w:rPr>
      </w:pPr>
      <w:r>
        <w:rPr>
          <w:sz w:val="26"/>
        </w:rPr>
        <w:t xml:space="preserve">La </w:t>
      </w:r>
      <w:r>
        <w:rPr>
          <w:sz w:val="26"/>
          <w:u w:val="single"/>
        </w:rPr>
        <w:t>richiesta</w:t>
      </w:r>
      <w:r>
        <w:rPr>
          <w:sz w:val="26"/>
        </w:rPr>
        <w:t xml:space="preserve"> della carta d’identità dovrà essere presentata esclusivamente presso l’Ufficio Accettazione del Ministero degli Affari Esteri. Il </w:t>
      </w:r>
      <w:r>
        <w:rPr>
          <w:sz w:val="26"/>
          <w:u w:val="single"/>
        </w:rPr>
        <w:t>ritiro</w:t>
      </w:r>
      <w:r>
        <w:rPr>
          <w:sz w:val="26"/>
        </w:rPr>
        <w:t xml:space="preserve"> della carta d’identità dovrà essere effettuato solo dal personale abilitato, titolare di una carta d’identità rilasciata dal Ministero degli Affari Esteri, </w:t>
      </w:r>
      <w:r>
        <w:rPr>
          <w:sz w:val="26"/>
          <w:u w:val="single"/>
        </w:rPr>
        <w:t>esclusivamente e tassativamente, nei giorni stabiliti (tutti i martedì e venerdì dalle ore 11.00 alle ore 12.30)</w:t>
      </w:r>
      <w:r>
        <w:rPr>
          <w:sz w:val="26"/>
        </w:rPr>
        <w:t xml:space="preserve">. Si tenga presente che le carte d’identità saranno disponibili, presso l’Ufficio II del </w:t>
      </w:r>
      <w:del w:id="6" w:author="MAE" w:date="2002-04-04T15:33:00Z">
        <w:r>
          <w:rPr>
            <w:sz w:val="26"/>
          </w:rPr>
          <w:delText>Servizio del Cerimoniale diplomatico</w:delText>
        </w:r>
      </w:del>
      <w:ins w:id="7" w:author="MAE" w:date="2002-04-04T15:33:00Z">
        <w:r>
          <w:rPr>
            <w:sz w:val="26"/>
          </w:rPr>
          <w:t>Cerimoniale Diplomatico</w:t>
        </w:r>
      </w:ins>
      <w:r>
        <w:rPr>
          <w:sz w:val="26"/>
        </w:rPr>
        <w:t xml:space="preserve"> (piano I del Ministero degli Affari Esteri) </w:t>
      </w:r>
      <w:r>
        <w:rPr>
          <w:sz w:val="26"/>
          <w:u w:val="single"/>
        </w:rPr>
        <w:t>dopo 20 giorni dal momento della consegna della richiesta all'Ufficio Accettazione</w:t>
      </w:r>
      <w:r>
        <w:rPr>
          <w:sz w:val="26"/>
        </w:rPr>
        <w:t xml:space="preserve"> del Ministero. Non saranno pertanto necessarie telefonate preventive.</w:t>
      </w:r>
    </w:p>
    <w:p w14:paraId="0755B560" w14:textId="77777777" w:rsidR="00000000" w:rsidRDefault="00000000">
      <w:pPr>
        <w:tabs>
          <w:tab w:val="num" w:pos="426"/>
        </w:tabs>
        <w:ind w:left="426" w:hanging="426"/>
        <w:rPr>
          <w:rFonts w:ascii="Arial" w:hAnsi="Arial"/>
          <w:snapToGrid w:val="0"/>
          <w:sz w:val="26"/>
        </w:rPr>
      </w:pPr>
    </w:p>
    <w:p w14:paraId="7E1BCCB5" w14:textId="77777777" w:rsidR="00000000" w:rsidRDefault="00000000">
      <w:pPr>
        <w:widowControl w:val="0"/>
        <w:numPr>
          <w:ilvl w:val="0"/>
          <w:numId w:val="6"/>
        </w:numPr>
        <w:ind w:left="357" w:right="-1" w:hanging="357"/>
        <w:jc w:val="both"/>
        <w:rPr>
          <w:sz w:val="26"/>
        </w:rPr>
      </w:pPr>
      <w:r>
        <w:rPr>
          <w:sz w:val="26"/>
        </w:rPr>
        <w:t xml:space="preserve">Nota bene: </w:t>
      </w:r>
    </w:p>
    <w:p w14:paraId="0B893BBC" w14:textId="77777777" w:rsidR="00000000" w:rsidRDefault="00000000">
      <w:pPr>
        <w:widowControl w:val="0"/>
        <w:numPr>
          <w:ilvl w:val="0"/>
          <w:numId w:val="9"/>
        </w:numPr>
        <w:tabs>
          <w:tab w:val="clear" w:pos="360"/>
        </w:tabs>
        <w:ind w:left="357" w:hanging="357"/>
        <w:jc w:val="both"/>
        <w:rPr>
          <w:sz w:val="26"/>
        </w:rPr>
      </w:pPr>
      <w:r>
        <w:rPr>
          <w:sz w:val="26"/>
        </w:rPr>
        <w:t>Le date vanno espresse nel formato GG/MM/AA (giorno/mese/anno, es.: 06/03/02 = 6 marzo 2002).</w:t>
      </w:r>
    </w:p>
    <w:p w14:paraId="2AC55811" w14:textId="77777777" w:rsidR="00000000" w:rsidRDefault="00000000">
      <w:pPr>
        <w:widowControl w:val="0"/>
        <w:numPr>
          <w:ilvl w:val="0"/>
          <w:numId w:val="9"/>
        </w:numPr>
        <w:tabs>
          <w:tab w:val="clear" w:pos="360"/>
        </w:tabs>
        <w:ind w:left="357" w:hanging="357"/>
        <w:jc w:val="both"/>
        <w:rPr>
          <w:sz w:val="26"/>
        </w:rPr>
      </w:pPr>
      <w:r>
        <w:rPr>
          <w:sz w:val="26"/>
        </w:rPr>
        <w:t>Nelle caselle a scelta multipla si deve sempre indicare una sola scelta, a pena di invalidità del modello. Il modello è invalido anche se nessuna scelta è stata specificata.</w:t>
      </w:r>
    </w:p>
    <w:p w14:paraId="6FD04390" w14:textId="77777777" w:rsidR="00000000" w:rsidRDefault="00000000">
      <w:pPr>
        <w:widowControl w:val="0"/>
        <w:numPr>
          <w:ilvl w:val="0"/>
          <w:numId w:val="9"/>
        </w:numPr>
        <w:tabs>
          <w:tab w:val="clear" w:pos="360"/>
        </w:tabs>
        <w:ind w:left="357" w:hanging="357"/>
        <w:jc w:val="both"/>
        <w:rPr>
          <w:sz w:val="26"/>
        </w:rPr>
      </w:pPr>
      <w:r>
        <w:rPr>
          <w:sz w:val="26"/>
        </w:rPr>
        <w:t>Quando si richiede di rispondere “SI” o “NO” è obbligatorio indicare una risposta, a pena di invalidità del modello. Lo stesso dicasi per le caselle di tipo “M/F”.</w:t>
      </w:r>
    </w:p>
    <w:p w14:paraId="23BCDEC7" w14:textId="77777777" w:rsidR="00000000" w:rsidRDefault="00000000">
      <w:pPr>
        <w:pStyle w:val="Titolo3"/>
        <w:rPr>
          <w:color w:val="0000FF"/>
          <w:u w:val="single"/>
        </w:rPr>
      </w:pPr>
      <w:r>
        <w:rPr>
          <w:u w:val="single"/>
        </w:rPr>
        <w:br w:type="page"/>
      </w:r>
      <w:r>
        <w:rPr>
          <w:color w:val="0000FF"/>
          <w:u w:val="single"/>
        </w:rPr>
        <w:lastRenderedPageBreak/>
        <w:t>B. COMPILAZIONE GUIDATA</w:t>
      </w:r>
    </w:p>
    <w:p w14:paraId="1FBB4EB0" w14:textId="77777777" w:rsidR="00000000" w:rsidRDefault="00000000">
      <w:pPr>
        <w:ind w:right="-1"/>
        <w:rPr>
          <w:color w:val="0000FF"/>
          <w:sz w:val="28"/>
        </w:rPr>
      </w:pPr>
    </w:p>
    <w:p w14:paraId="6FC679F8" w14:textId="77777777" w:rsidR="00000000" w:rsidRDefault="00000000">
      <w:pPr>
        <w:ind w:right="-1"/>
        <w:rPr>
          <w:color w:val="0000FF"/>
          <w:sz w:val="28"/>
        </w:rPr>
      </w:pPr>
    </w:p>
    <w:p w14:paraId="2C421C9A" w14:textId="77777777" w:rsidR="00000000" w:rsidRDefault="00000000">
      <w:pPr>
        <w:pStyle w:val="Titolo4"/>
        <w:rPr>
          <w:b/>
          <w:color w:val="0000FF"/>
        </w:rPr>
      </w:pPr>
      <w:r>
        <w:rPr>
          <w:b/>
          <w:color w:val="0000FF"/>
        </w:rPr>
        <w:t>Intestazione</w:t>
      </w:r>
    </w:p>
    <w:p w14:paraId="7F4FFD02" w14:textId="77777777" w:rsidR="00000000" w:rsidRDefault="00000000">
      <w:pPr>
        <w:ind w:right="-1"/>
        <w:rPr>
          <w:sz w:val="28"/>
        </w:rPr>
      </w:pPr>
    </w:p>
    <w:p w14:paraId="3AAA375A" w14:textId="77777777" w:rsidR="00000000" w:rsidRDefault="00000000">
      <w:pPr>
        <w:pStyle w:val="Corpodeltesto2"/>
        <w:numPr>
          <w:ilvl w:val="0"/>
          <w:numId w:val="2"/>
        </w:numPr>
        <w:tabs>
          <w:tab w:val="clear" w:pos="360"/>
          <w:tab w:val="num" w:pos="426"/>
        </w:tabs>
        <w:ind w:left="426" w:right="-1" w:hanging="426"/>
        <w:rPr>
          <w:color w:val="auto"/>
        </w:rPr>
      </w:pPr>
      <w:proofErr w:type="gramStart"/>
      <w:r>
        <w:rPr>
          <w:color w:val="auto"/>
        </w:rPr>
        <w:t>E’</w:t>
      </w:r>
      <w:proofErr w:type="gramEnd"/>
      <w:r>
        <w:rPr>
          <w:color w:val="auto"/>
        </w:rPr>
        <w:t xml:space="preserve"> innanzitutto necessario compilare l’intestazione del Mod. RCA, specificando la denominazione ufficiale dell’istituzione a cui appartiene il richiedente. </w:t>
      </w:r>
      <w:proofErr w:type="gramStart"/>
      <w:r>
        <w:rPr>
          <w:color w:val="auto"/>
        </w:rPr>
        <w:t>E’</w:t>
      </w:r>
      <w:proofErr w:type="gramEnd"/>
      <w:r>
        <w:rPr>
          <w:color w:val="auto"/>
        </w:rPr>
        <w:t xml:space="preserve"> inoltre necessario indicare (barrando l’apposita casella) se la richiesta riguarda il rilascio di una nuova carta d’identità o il rinnovo di una in scadenza. In quest’ultimo caso, occorre specificare nell’apposito spazio il numero della vecchia carta in scadenza.</w:t>
      </w:r>
    </w:p>
    <w:p w14:paraId="2F1A5AD4" w14:textId="77777777" w:rsidR="00000000" w:rsidRDefault="00000000">
      <w:pPr>
        <w:pStyle w:val="Corpodeltesto2"/>
        <w:ind w:right="-1"/>
        <w:rPr>
          <w:color w:val="auto"/>
        </w:rPr>
      </w:pPr>
    </w:p>
    <w:p w14:paraId="211B3668" w14:textId="77777777" w:rsidR="00000000" w:rsidRDefault="00000000">
      <w:pPr>
        <w:pStyle w:val="Corpodeltesto2"/>
        <w:ind w:right="-1"/>
        <w:rPr>
          <w:color w:val="auto"/>
        </w:rPr>
      </w:pPr>
    </w:p>
    <w:tbl>
      <w:tblPr>
        <w:tblW w:w="0" w:type="auto"/>
        <w:tblLayout w:type="fixed"/>
        <w:tblCellMar>
          <w:left w:w="30" w:type="dxa"/>
          <w:right w:w="30" w:type="dxa"/>
        </w:tblCellMar>
        <w:tblLook w:val="0000" w:firstRow="0" w:lastRow="0" w:firstColumn="0" w:lastColumn="0" w:noHBand="0" w:noVBand="0"/>
      </w:tblPr>
      <w:tblGrid>
        <w:gridCol w:w="2074"/>
        <w:gridCol w:w="2073"/>
        <w:gridCol w:w="2074"/>
        <w:gridCol w:w="2073"/>
        <w:gridCol w:w="2108"/>
      </w:tblGrid>
      <w:tr w:rsidR="00000000" w14:paraId="1240753D" w14:textId="77777777">
        <w:tblPrEx>
          <w:tblCellMar>
            <w:top w:w="0" w:type="dxa"/>
            <w:bottom w:w="0" w:type="dxa"/>
          </w:tblCellMar>
        </w:tblPrEx>
        <w:trPr>
          <w:trHeight w:val="667"/>
        </w:trPr>
        <w:tc>
          <w:tcPr>
            <w:tcW w:w="8294" w:type="dxa"/>
            <w:gridSpan w:val="4"/>
            <w:tcBorders>
              <w:top w:val="single" w:sz="4" w:space="0" w:color="auto"/>
              <w:left w:val="single" w:sz="4" w:space="0" w:color="auto"/>
              <w:bottom w:val="single" w:sz="4" w:space="0" w:color="auto"/>
              <w:right w:val="single" w:sz="4" w:space="0" w:color="auto"/>
            </w:tcBorders>
            <w:shd w:val="clear" w:color="auto" w:fill="000080"/>
          </w:tcPr>
          <w:p w14:paraId="2C0300E2" w14:textId="77777777" w:rsidR="00000000" w:rsidRDefault="00000000">
            <w:pPr>
              <w:jc w:val="center"/>
              <w:rPr>
                <w:rFonts w:ascii="Arial" w:hAnsi="Arial"/>
                <w:b/>
                <w:snapToGrid w:val="0"/>
                <w:sz w:val="26"/>
              </w:rPr>
            </w:pPr>
            <w:r>
              <w:rPr>
                <w:rFonts w:ascii="Arial" w:hAnsi="Arial"/>
                <w:b/>
                <w:snapToGrid w:val="0"/>
                <w:sz w:val="26"/>
              </w:rPr>
              <w:t>NOTIFICA DI ASSUNZIONE FUNZIONI - RICHIESTA CARTA D’IDENTITA’</w:t>
            </w:r>
          </w:p>
          <w:p w14:paraId="0A45B46C" w14:textId="77777777" w:rsidR="00000000" w:rsidRDefault="00000000">
            <w:pPr>
              <w:jc w:val="center"/>
              <w:rPr>
                <w:rFonts w:ascii="Arial" w:hAnsi="Arial"/>
                <w:b/>
                <w:snapToGrid w:val="0"/>
              </w:rPr>
            </w:pPr>
            <w:r>
              <w:rPr>
                <w:rFonts w:ascii="Arial" w:hAnsi="Arial"/>
                <w:b/>
                <w:snapToGrid w:val="0"/>
              </w:rPr>
              <w:t>(Compilare fronte e retro – Allegare fotocopia dei passaporti)</w:t>
            </w:r>
          </w:p>
        </w:tc>
        <w:tc>
          <w:tcPr>
            <w:tcW w:w="2108" w:type="dxa"/>
            <w:tcBorders>
              <w:top w:val="single" w:sz="4" w:space="0" w:color="auto"/>
              <w:left w:val="single" w:sz="4" w:space="0" w:color="auto"/>
              <w:bottom w:val="single" w:sz="4" w:space="0" w:color="auto"/>
              <w:right w:val="single" w:sz="4" w:space="0" w:color="auto"/>
            </w:tcBorders>
            <w:shd w:val="clear" w:color="auto" w:fill="000080"/>
            <w:vAlign w:val="center"/>
          </w:tcPr>
          <w:p w14:paraId="2F27504D" w14:textId="77777777" w:rsidR="00000000" w:rsidRDefault="00000000">
            <w:pPr>
              <w:jc w:val="center"/>
              <w:rPr>
                <w:rFonts w:ascii="Arial" w:hAnsi="Arial"/>
                <w:b/>
                <w:snapToGrid w:val="0"/>
              </w:rPr>
            </w:pPr>
            <w:r>
              <w:rPr>
                <w:rFonts w:ascii="Arial" w:hAnsi="Arial"/>
                <w:b/>
                <w:snapToGrid w:val="0"/>
              </w:rPr>
              <w:t>Modello RCA</w:t>
            </w:r>
          </w:p>
        </w:tc>
      </w:tr>
      <w:tr w:rsidR="00000000" w14:paraId="6137DD6F" w14:textId="77777777">
        <w:tblPrEx>
          <w:tblCellMar>
            <w:top w:w="0" w:type="dxa"/>
            <w:bottom w:w="0" w:type="dxa"/>
          </w:tblCellMar>
        </w:tblPrEx>
        <w:trPr>
          <w:cantSplit/>
          <w:trHeight w:val="485"/>
        </w:trPr>
        <w:tc>
          <w:tcPr>
            <w:tcW w:w="2074" w:type="dxa"/>
            <w:tcBorders>
              <w:top w:val="single" w:sz="4" w:space="0" w:color="auto"/>
              <w:left w:val="single" w:sz="4" w:space="0" w:color="auto"/>
              <w:bottom w:val="single" w:sz="4" w:space="0" w:color="auto"/>
              <w:right w:val="single" w:sz="4" w:space="0" w:color="auto"/>
            </w:tcBorders>
            <w:shd w:val="solid" w:color="C0C0C0" w:fill="auto"/>
          </w:tcPr>
          <w:p w14:paraId="4DDE61C7" w14:textId="77777777" w:rsidR="00000000" w:rsidRDefault="00000000">
            <w:pPr>
              <w:jc w:val="center"/>
              <w:rPr>
                <w:rFonts w:ascii="Arial" w:hAnsi="Arial"/>
                <w:b/>
                <w:snapToGrid w:val="0"/>
              </w:rPr>
            </w:pPr>
            <w:r>
              <w:rPr>
                <w:rFonts w:ascii="Arial" w:hAnsi="Arial"/>
                <w:b/>
                <w:snapToGrid w:val="0"/>
              </w:rPr>
              <w:t>Rappresentanza</w:t>
            </w:r>
          </w:p>
          <w:p w14:paraId="6759E71B" w14:textId="77777777" w:rsidR="00000000" w:rsidRDefault="00000000">
            <w:pPr>
              <w:jc w:val="center"/>
              <w:rPr>
                <w:rFonts w:ascii="Arial" w:hAnsi="Arial"/>
                <w:b/>
                <w:snapToGrid w:val="0"/>
              </w:rPr>
            </w:pPr>
            <w:r>
              <w:rPr>
                <w:rFonts w:ascii="Arial" w:hAnsi="Arial"/>
                <w:b/>
                <w:snapToGrid w:val="0"/>
              </w:rPr>
              <w:t>(specificare)</w:t>
            </w:r>
          </w:p>
        </w:tc>
        <w:tc>
          <w:tcPr>
            <w:tcW w:w="4147" w:type="dxa"/>
            <w:gridSpan w:val="2"/>
            <w:tcBorders>
              <w:top w:val="single" w:sz="4" w:space="0" w:color="auto"/>
              <w:left w:val="single" w:sz="4" w:space="0" w:color="auto"/>
              <w:bottom w:val="single" w:sz="4" w:space="0" w:color="auto"/>
              <w:right w:val="single" w:sz="4" w:space="0" w:color="auto"/>
            </w:tcBorders>
            <w:vAlign w:val="center"/>
          </w:tcPr>
          <w:p w14:paraId="7F03F283" w14:textId="77777777" w:rsidR="00000000" w:rsidRDefault="00000000">
            <w:pPr>
              <w:jc w:val="center"/>
              <w:rPr>
                <w:rFonts w:ascii="Arial" w:hAnsi="Arial"/>
                <w:b/>
                <w:snapToGrid w:val="0"/>
              </w:rPr>
            </w:pPr>
            <w:r>
              <w:rPr>
                <w:rFonts w:ascii="Arial" w:hAnsi="Arial"/>
                <w:b/>
                <w:snapToGrid w:val="0"/>
              </w:rPr>
              <w:t>Ambasciata/Consolato</w:t>
            </w:r>
          </w:p>
          <w:p w14:paraId="557B8785" w14:textId="77777777" w:rsidR="00000000" w:rsidRDefault="00000000">
            <w:pPr>
              <w:jc w:val="center"/>
              <w:rPr>
                <w:rFonts w:ascii="Arial" w:hAnsi="Arial"/>
                <w:b/>
                <w:snapToGrid w:val="0"/>
              </w:rPr>
            </w:pPr>
          </w:p>
          <w:p w14:paraId="7F0AE3F0" w14:textId="77777777" w:rsidR="00000000" w:rsidRDefault="00000000">
            <w:pPr>
              <w:jc w:val="center"/>
              <w:rPr>
                <w:rFonts w:ascii="Arial" w:hAnsi="Arial"/>
                <w:b/>
                <w:snapToGrid w:val="0"/>
                <w:color w:val="0000FF"/>
                <w:sz w:val="28"/>
              </w:rPr>
            </w:pPr>
            <w:r>
              <w:rPr>
                <w:rFonts w:ascii="Arial" w:hAnsi="Arial"/>
                <w:b/>
                <w:snapToGrid w:val="0"/>
                <w:color w:val="0000FF"/>
                <w:sz w:val="28"/>
              </w:rPr>
              <w:t>AMBASCIATA D’ITALIA</w:t>
            </w:r>
          </w:p>
        </w:tc>
        <w:tc>
          <w:tcPr>
            <w:tcW w:w="2073" w:type="dxa"/>
            <w:tcBorders>
              <w:top w:val="single" w:sz="4" w:space="0" w:color="auto"/>
              <w:left w:val="single" w:sz="4" w:space="0" w:color="auto"/>
              <w:bottom w:val="single" w:sz="4" w:space="0" w:color="auto"/>
              <w:right w:val="single" w:sz="4" w:space="0" w:color="auto"/>
            </w:tcBorders>
          </w:tcPr>
          <w:p w14:paraId="5FD75A3C" w14:textId="77777777" w:rsidR="00000000" w:rsidRDefault="00000000">
            <w:pPr>
              <w:jc w:val="center"/>
              <w:rPr>
                <w:rFonts w:ascii="Arial" w:hAnsi="Arial"/>
                <w:b/>
                <w:snapToGrid w:val="0"/>
              </w:rPr>
            </w:pPr>
            <w:r>
              <w:rPr>
                <w:rFonts w:ascii="Arial" w:hAnsi="Arial"/>
                <w:b/>
                <w:snapToGrid w:val="0"/>
              </w:rPr>
              <w:t>Organismo intern.</w:t>
            </w:r>
          </w:p>
          <w:p w14:paraId="63AD86F0" w14:textId="77777777" w:rsidR="00000000" w:rsidRDefault="00000000">
            <w:pPr>
              <w:jc w:val="center"/>
              <w:rPr>
                <w:rFonts w:ascii="Arial" w:hAnsi="Arial"/>
                <w:b/>
                <w:snapToGrid w:val="0"/>
              </w:rPr>
            </w:pPr>
          </w:p>
          <w:p w14:paraId="131E888C" w14:textId="77777777" w:rsidR="00000000" w:rsidRDefault="00000000">
            <w:pPr>
              <w:jc w:val="center"/>
              <w:rPr>
                <w:rFonts w:ascii="Arial" w:hAnsi="Arial"/>
                <w:b/>
                <w:snapToGrid w:val="0"/>
              </w:rPr>
            </w:pPr>
          </w:p>
          <w:p w14:paraId="156910CB" w14:textId="77777777" w:rsidR="00000000" w:rsidRDefault="00000000">
            <w:pPr>
              <w:jc w:val="center"/>
              <w:rPr>
                <w:rFonts w:ascii="Arial" w:hAnsi="Arial"/>
                <w:b/>
                <w:snapToGrid w:val="0"/>
              </w:rPr>
            </w:pPr>
          </w:p>
        </w:tc>
        <w:tc>
          <w:tcPr>
            <w:tcW w:w="2108" w:type="dxa"/>
            <w:tcBorders>
              <w:top w:val="single" w:sz="4" w:space="0" w:color="auto"/>
              <w:left w:val="single" w:sz="4" w:space="0" w:color="auto"/>
              <w:bottom w:val="single" w:sz="4" w:space="0" w:color="auto"/>
              <w:right w:val="single" w:sz="4" w:space="0" w:color="auto"/>
            </w:tcBorders>
          </w:tcPr>
          <w:p w14:paraId="7AB5FC7B" w14:textId="77777777" w:rsidR="00000000" w:rsidRDefault="00000000">
            <w:pPr>
              <w:jc w:val="center"/>
              <w:rPr>
                <w:rFonts w:ascii="Arial" w:hAnsi="Arial"/>
                <w:b/>
                <w:snapToGrid w:val="0"/>
              </w:rPr>
            </w:pPr>
            <w:r>
              <w:rPr>
                <w:rFonts w:ascii="Arial" w:hAnsi="Arial"/>
                <w:b/>
                <w:snapToGrid w:val="0"/>
              </w:rPr>
              <w:t>Missione speciale</w:t>
            </w:r>
          </w:p>
          <w:p w14:paraId="32A3F87D" w14:textId="77777777" w:rsidR="00000000" w:rsidRDefault="00000000">
            <w:pPr>
              <w:jc w:val="center"/>
              <w:rPr>
                <w:rFonts w:ascii="Arial" w:hAnsi="Arial"/>
                <w:b/>
                <w:snapToGrid w:val="0"/>
              </w:rPr>
            </w:pPr>
          </w:p>
          <w:p w14:paraId="5780AC59" w14:textId="77777777" w:rsidR="00000000" w:rsidRDefault="00000000">
            <w:pPr>
              <w:jc w:val="center"/>
              <w:rPr>
                <w:rFonts w:ascii="Arial" w:hAnsi="Arial"/>
                <w:b/>
                <w:snapToGrid w:val="0"/>
              </w:rPr>
            </w:pPr>
          </w:p>
          <w:p w14:paraId="7E60C378" w14:textId="77777777" w:rsidR="00000000" w:rsidRDefault="00000000">
            <w:pPr>
              <w:jc w:val="center"/>
              <w:rPr>
                <w:rFonts w:ascii="Arial" w:hAnsi="Arial"/>
                <w:b/>
                <w:snapToGrid w:val="0"/>
              </w:rPr>
            </w:pPr>
          </w:p>
        </w:tc>
      </w:tr>
      <w:tr w:rsidR="00000000" w14:paraId="27713702" w14:textId="77777777">
        <w:tblPrEx>
          <w:tblCellMar>
            <w:top w:w="0" w:type="dxa"/>
            <w:bottom w:w="0" w:type="dxa"/>
          </w:tblCellMar>
        </w:tblPrEx>
        <w:trPr>
          <w:cantSplit/>
          <w:trHeight w:val="456"/>
        </w:trPr>
        <w:tc>
          <w:tcPr>
            <w:tcW w:w="2074" w:type="dxa"/>
            <w:tcBorders>
              <w:top w:val="single" w:sz="4" w:space="0" w:color="auto"/>
              <w:left w:val="single" w:sz="4" w:space="0" w:color="auto"/>
              <w:bottom w:val="single" w:sz="4" w:space="0" w:color="auto"/>
              <w:right w:val="single" w:sz="4" w:space="0" w:color="auto"/>
            </w:tcBorders>
            <w:shd w:val="solid" w:color="C0C0C0" w:fill="auto"/>
          </w:tcPr>
          <w:p w14:paraId="3736DB7E" w14:textId="77777777" w:rsidR="00000000" w:rsidRDefault="00000000">
            <w:pPr>
              <w:jc w:val="center"/>
              <w:rPr>
                <w:rFonts w:ascii="Arial" w:hAnsi="Arial"/>
                <w:b/>
                <w:snapToGrid w:val="0"/>
              </w:rPr>
            </w:pPr>
            <w:r>
              <w:rPr>
                <w:rFonts w:ascii="Arial" w:hAnsi="Arial"/>
                <w:b/>
                <w:snapToGrid w:val="0"/>
              </w:rPr>
              <w:t>Richiesta (</w:t>
            </w:r>
            <w:r>
              <w:rPr>
                <w:rFonts w:ascii="Wingdings" w:hAnsi="Wingdings"/>
                <w:snapToGrid w:val="0"/>
              </w:rPr>
              <w:t></w:t>
            </w:r>
            <w:r>
              <w:rPr>
                <w:rFonts w:ascii="Arial" w:hAnsi="Arial"/>
                <w:b/>
                <w:snapToGrid w:val="0"/>
              </w:rPr>
              <w:t>)</w:t>
            </w:r>
          </w:p>
        </w:tc>
        <w:tc>
          <w:tcPr>
            <w:tcW w:w="2073" w:type="dxa"/>
            <w:tcBorders>
              <w:top w:val="single" w:sz="4" w:space="0" w:color="auto"/>
              <w:left w:val="single" w:sz="4" w:space="0" w:color="auto"/>
              <w:bottom w:val="single" w:sz="4" w:space="0" w:color="auto"/>
              <w:right w:val="single" w:sz="4" w:space="0" w:color="auto"/>
            </w:tcBorders>
          </w:tcPr>
          <w:p w14:paraId="4E8F4764" w14:textId="77777777" w:rsidR="00000000" w:rsidRDefault="00000000">
            <w:pPr>
              <w:jc w:val="center"/>
              <w:rPr>
                <w:rFonts w:ascii="Arial" w:hAnsi="Arial"/>
                <w:b/>
                <w:snapToGrid w:val="0"/>
              </w:rPr>
            </w:pPr>
            <w:r>
              <w:rPr>
                <w:rFonts w:ascii="Arial" w:hAnsi="Arial"/>
                <w:b/>
                <w:snapToGrid w:val="0"/>
              </w:rPr>
              <w:t> Rilascio carta d'id.</w:t>
            </w:r>
          </w:p>
        </w:tc>
        <w:tc>
          <w:tcPr>
            <w:tcW w:w="4147" w:type="dxa"/>
            <w:gridSpan w:val="2"/>
            <w:tcBorders>
              <w:top w:val="single" w:sz="4" w:space="0" w:color="auto"/>
              <w:left w:val="single" w:sz="4" w:space="0" w:color="auto"/>
              <w:bottom w:val="single" w:sz="4" w:space="0" w:color="auto"/>
              <w:right w:val="single" w:sz="4" w:space="0" w:color="auto"/>
            </w:tcBorders>
          </w:tcPr>
          <w:p w14:paraId="69B2A044" w14:textId="77777777" w:rsidR="00000000" w:rsidRDefault="00000000">
            <w:pPr>
              <w:jc w:val="center"/>
              <w:rPr>
                <w:rFonts w:ascii="Arial" w:hAnsi="Arial"/>
                <w:b/>
                <w:snapToGrid w:val="0"/>
              </w:rPr>
            </w:pPr>
            <w:r>
              <w:rPr>
                <w:rFonts w:ascii="Arial" w:hAnsi="Arial"/>
                <w:b/>
                <w:snapToGrid w:val="0"/>
                <w:color w:val="0000FF"/>
              </w:rPr>
              <w:sym w:font="Wingdings" w:char="F0FE"/>
            </w:r>
            <w:r>
              <w:rPr>
                <w:rFonts w:ascii="Arial" w:hAnsi="Arial"/>
                <w:b/>
                <w:snapToGrid w:val="0"/>
              </w:rPr>
              <w:t xml:space="preserve"> Rinnovo carta d'id. </w:t>
            </w:r>
          </w:p>
          <w:p w14:paraId="04BB41D9" w14:textId="77777777" w:rsidR="00000000" w:rsidRDefault="00000000">
            <w:pPr>
              <w:jc w:val="center"/>
              <w:rPr>
                <w:rFonts w:ascii="Arial" w:hAnsi="Arial"/>
                <w:b/>
                <w:snapToGrid w:val="0"/>
              </w:rPr>
            </w:pPr>
            <w:r>
              <w:rPr>
                <w:rFonts w:ascii="Arial" w:hAnsi="Arial"/>
                <w:b/>
                <w:snapToGrid w:val="0"/>
              </w:rPr>
              <w:t>(indicare numero)</w:t>
            </w:r>
          </w:p>
        </w:tc>
        <w:tc>
          <w:tcPr>
            <w:tcW w:w="2108" w:type="dxa"/>
            <w:tcBorders>
              <w:top w:val="single" w:sz="4" w:space="0" w:color="auto"/>
              <w:left w:val="single" w:sz="4" w:space="0" w:color="auto"/>
              <w:bottom w:val="single" w:sz="4" w:space="0" w:color="auto"/>
              <w:right w:val="single" w:sz="4" w:space="0" w:color="auto"/>
            </w:tcBorders>
            <w:vAlign w:val="center"/>
          </w:tcPr>
          <w:p w14:paraId="1ED9DFF3" w14:textId="77777777" w:rsidR="00000000" w:rsidRDefault="00000000">
            <w:pPr>
              <w:jc w:val="center"/>
              <w:rPr>
                <w:rFonts w:ascii="Arial" w:hAnsi="Arial"/>
                <w:snapToGrid w:val="0"/>
                <w:color w:val="0000FF"/>
                <w:sz w:val="24"/>
              </w:rPr>
            </w:pPr>
            <w:r>
              <w:rPr>
                <w:rFonts w:ascii="Arial" w:hAnsi="Arial"/>
                <w:b/>
                <w:snapToGrid w:val="0"/>
                <w:color w:val="0000FF"/>
                <w:sz w:val="24"/>
              </w:rPr>
              <w:t>1234567890</w:t>
            </w:r>
          </w:p>
        </w:tc>
      </w:tr>
    </w:tbl>
    <w:p w14:paraId="3D581760" w14:textId="77777777" w:rsidR="00000000" w:rsidRDefault="00000000">
      <w:pPr>
        <w:pStyle w:val="Corpodeltesto2"/>
        <w:ind w:right="-1"/>
        <w:rPr>
          <w:color w:val="auto"/>
        </w:rPr>
      </w:pPr>
    </w:p>
    <w:p w14:paraId="77859AEF" w14:textId="77777777" w:rsidR="00000000" w:rsidRDefault="00000000">
      <w:pPr>
        <w:pStyle w:val="Corpodeltesto2"/>
        <w:ind w:right="-1"/>
        <w:rPr>
          <w:color w:val="auto"/>
        </w:rPr>
      </w:pPr>
    </w:p>
    <w:p w14:paraId="5B95B397" w14:textId="77777777" w:rsidR="00000000" w:rsidRDefault="00000000">
      <w:pPr>
        <w:pStyle w:val="Titolo4"/>
        <w:rPr>
          <w:b/>
          <w:color w:val="0000FF"/>
        </w:rPr>
      </w:pPr>
      <w:r>
        <w:rPr>
          <w:b/>
          <w:color w:val="0000FF"/>
        </w:rPr>
        <w:t>Sezione 1 – Titolare della Carta d’identità</w:t>
      </w:r>
    </w:p>
    <w:p w14:paraId="19178FEF" w14:textId="77777777" w:rsidR="00000000" w:rsidRDefault="00000000">
      <w:pPr>
        <w:ind w:right="-1"/>
        <w:rPr>
          <w:sz w:val="28"/>
        </w:rPr>
      </w:pPr>
    </w:p>
    <w:p w14:paraId="37F982C4"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COGNOME, NOME, DATA DI NASCITA, LUOGO DI NASCITA, CITTADINANZE</w:t>
      </w:r>
      <w:r>
        <w:rPr>
          <w:color w:val="auto"/>
        </w:rPr>
        <w:t xml:space="preserve"> - In questa sezione si specificano il Cognome ed il Nome completi del richiedente, insieme agli altri dati anagrafici essenziali (data e luogo di nascita, le cittadinanze, in particolare l’eventuale possesso di cittadinanza italiana).</w:t>
      </w:r>
    </w:p>
    <w:p w14:paraId="7A1A62DB" w14:textId="77777777" w:rsidR="00000000" w:rsidRDefault="00000000">
      <w:pPr>
        <w:pStyle w:val="Corpodeltesto2"/>
        <w:ind w:right="-1"/>
        <w:rPr>
          <w:color w:val="auto"/>
        </w:rPr>
      </w:pPr>
    </w:p>
    <w:p w14:paraId="614F5A9A"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POSIZIONE IN LISTA DIPLOMATICA/CONSOLARE</w:t>
      </w:r>
      <w:r>
        <w:rPr>
          <w:color w:val="auto"/>
        </w:rPr>
        <w:t xml:space="preserve"> - La casella “Posizione in lista diplomatica/consolare” ha grande rilevanza ai fini della compilazione, da parte del Cerimoniale Diplomatico, della Lista Diplomatica Ufficiale. In tale casella va inserito un numero ordinale che indica la posizione gerarchica del richiedente nell’istituzione in cui lavora. Ad esempio, all’Ambasciatore (Capo Missione) spetta senza dubbio il numero 1, e così via</w:t>
      </w:r>
      <w:r>
        <w:rPr>
          <w:rStyle w:val="Rimandonotaapidipagina"/>
          <w:color w:val="auto"/>
        </w:rPr>
        <w:footnoteReference w:id="2"/>
      </w:r>
      <w:r>
        <w:rPr>
          <w:color w:val="auto"/>
        </w:rPr>
        <w:t xml:space="preserve">. Se il sistema informatico del Cerimoniale Diplomatico rileva che la posizione specificata è già occupata, il programma provvederà automaticamente a spostare tutti i nominativi successivi di una posizione. </w:t>
      </w:r>
    </w:p>
    <w:p w14:paraId="3C53A747" w14:textId="77777777" w:rsidR="00000000" w:rsidRDefault="00000000">
      <w:pPr>
        <w:pStyle w:val="Corpodeltesto2"/>
        <w:ind w:right="-1"/>
        <w:rPr>
          <w:color w:val="auto"/>
        </w:rPr>
      </w:pPr>
    </w:p>
    <w:p w14:paraId="704526C2" w14:textId="77777777" w:rsidR="00000000" w:rsidRDefault="00000000">
      <w:pPr>
        <w:pStyle w:val="Corpodeltesto2"/>
        <w:ind w:left="426" w:right="-1"/>
        <w:rPr>
          <w:color w:val="auto"/>
        </w:rPr>
      </w:pPr>
      <w:r>
        <w:rPr>
          <w:color w:val="auto"/>
        </w:rPr>
        <w:t>Si prenda, per esempio, la situazione che segue, che rappresenta la Lista Diplomatica di un’Ambasciata.</w:t>
      </w:r>
    </w:p>
    <w:p w14:paraId="27ECC3C2" w14:textId="77777777" w:rsidR="00000000" w:rsidRDefault="00000000">
      <w:pPr>
        <w:ind w:right="-1"/>
        <w:jc w:val="both"/>
        <w:rPr>
          <w:sz w:val="28"/>
        </w:rPr>
      </w:pPr>
    </w:p>
    <w:p w14:paraId="411EB6E1" w14:textId="77777777" w:rsidR="00000000" w:rsidRDefault="00000000">
      <w:pPr>
        <w:ind w:right="-1" w:firstLine="426"/>
        <w:jc w:val="both"/>
        <w:rPr>
          <w:sz w:val="28"/>
        </w:rPr>
      </w:pPr>
      <w:r>
        <w:rPr>
          <w:sz w:val="28"/>
        </w:rPr>
        <w:t>1 – Ambasciatore Verdi</w:t>
      </w:r>
    </w:p>
    <w:p w14:paraId="525AA191" w14:textId="77777777" w:rsidR="00000000" w:rsidRDefault="00000000">
      <w:pPr>
        <w:ind w:right="-1" w:firstLine="426"/>
        <w:jc w:val="both"/>
        <w:rPr>
          <w:sz w:val="28"/>
        </w:rPr>
      </w:pPr>
      <w:r>
        <w:rPr>
          <w:sz w:val="28"/>
        </w:rPr>
        <w:lastRenderedPageBreak/>
        <w:t>2 – Ministro Consigliere Bianchi</w:t>
      </w:r>
    </w:p>
    <w:p w14:paraId="79F50A9E" w14:textId="77777777" w:rsidR="00000000" w:rsidRDefault="00000000">
      <w:pPr>
        <w:ind w:right="-1" w:firstLine="426"/>
        <w:jc w:val="both"/>
        <w:rPr>
          <w:sz w:val="28"/>
        </w:rPr>
      </w:pPr>
      <w:r>
        <w:rPr>
          <w:sz w:val="28"/>
        </w:rPr>
        <w:t>3 – Primo Consigliere Rossi</w:t>
      </w:r>
    </w:p>
    <w:p w14:paraId="48A55286" w14:textId="77777777" w:rsidR="00000000" w:rsidRDefault="00000000">
      <w:pPr>
        <w:ind w:right="-1" w:firstLine="426"/>
        <w:jc w:val="both"/>
        <w:rPr>
          <w:sz w:val="28"/>
        </w:rPr>
      </w:pPr>
      <w:r>
        <w:rPr>
          <w:sz w:val="28"/>
        </w:rPr>
        <w:t>4 – Primo Segretario Viola</w:t>
      </w:r>
    </w:p>
    <w:p w14:paraId="095BB3BA" w14:textId="77777777" w:rsidR="00000000" w:rsidRDefault="00000000">
      <w:pPr>
        <w:ind w:right="-1" w:firstLine="426"/>
        <w:jc w:val="both"/>
        <w:rPr>
          <w:sz w:val="28"/>
        </w:rPr>
      </w:pPr>
      <w:r>
        <w:rPr>
          <w:sz w:val="28"/>
        </w:rPr>
        <w:t>5 – Secondo Segretario Blu</w:t>
      </w:r>
    </w:p>
    <w:p w14:paraId="1E0AA044" w14:textId="77777777" w:rsidR="00000000" w:rsidRDefault="00000000">
      <w:pPr>
        <w:ind w:right="-1"/>
        <w:jc w:val="both"/>
        <w:rPr>
          <w:sz w:val="28"/>
        </w:rPr>
      </w:pPr>
    </w:p>
    <w:p w14:paraId="18B3254D" w14:textId="77777777" w:rsidR="00000000" w:rsidRDefault="00000000">
      <w:pPr>
        <w:pStyle w:val="Corpodeltesto2"/>
        <w:ind w:left="426" w:right="-1"/>
        <w:rPr>
          <w:color w:val="auto"/>
        </w:rPr>
      </w:pPr>
      <w:r>
        <w:rPr>
          <w:color w:val="auto"/>
        </w:rPr>
        <w:t>Se perviene al Cerimoniale Diplomatico una richiesta di rilascio di una nuova carta d’identità diplomatica per il Ministro Consigliere Gialli con indicata la posizione 2, dopo l’inserimento la nuova lista diplomatica sarà la seguente.</w:t>
      </w:r>
    </w:p>
    <w:p w14:paraId="2BAAB139" w14:textId="77777777" w:rsidR="00000000" w:rsidRDefault="00000000">
      <w:pPr>
        <w:pStyle w:val="Corpodeltesto2"/>
        <w:ind w:right="-1"/>
        <w:rPr>
          <w:color w:val="auto"/>
        </w:rPr>
      </w:pPr>
    </w:p>
    <w:p w14:paraId="4E5D9EAA" w14:textId="77777777" w:rsidR="00000000" w:rsidRDefault="00000000">
      <w:pPr>
        <w:ind w:right="-1" w:firstLine="426"/>
        <w:jc w:val="both"/>
        <w:rPr>
          <w:sz w:val="28"/>
        </w:rPr>
      </w:pPr>
      <w:r>
        <w:rPr>
          <w:sz w:val="28"/>
        </w:rPr>
        <w:t>1 – Ambasciatore Verdi</w:t>
      </w:r>
    </w:p>
    <w:p w14:paraId="789CBA1E" w14:textId="77777777" w:rsidR="00000000" w:rsidRDefault="00000000">
      <w:pPr>
        <w:ind w:right="-1" w:firstLine="426"/>
        <w:jc w:val="both"/>
        <w:rPr>
          <w:sz w:val="28"/>
        </w:rPr>
      </w:pPr>
      <w:r>
        <w:rPr>
          <w:sz w:val="28"/>
        </w:rPr>
        <w:t>2 – Ministro Consigliere Gialli</w:t>
      </w:r>
    </w:p>
    <w:p w14:paraId="2F9D135A" w14:textId="77777777" w:rsidR="00000000" w:rsidRDefault="00000000">
      <w:pPr>
        <w:ind w:right="-1" w:firstLine="426"/>
        <w:jc w:val="both"/>
        <w:rPr>
          <w:sz w:val="28"/>
        </w:rPr>
      </w:pPr>
      <w:r>
        <w:rPr>
          <w:sz w:val="28"/>
        </w:rPr>
        <w:t>3 – Ministro Consigliere Bianchi</w:t>
      </w:r>
    </w:p>
    <w:p w14:paraId="37FC2050" w14:textId="77777777" w:rsidR="00000000" w:rsidRDefault="00000000">
      <w:pPr>
        <w:ind w:right="-1" w:firstLine="426"/>
        <w:jc w:val="both"/>
        <w:rPr>
          <w:sz w:val="28"/>
        </w:rPr>
      </w:pPr>
      <w:r>
        <w:rPr>
          <w:sz w:val="28"/>
        </w:rPr>
        <w:t>4 – Primo Consigliere Rossi</w:t>
      </w:r>
    </w:p>
    <w:p w14:paraId="5E7074E0" w14:textId="77777777" w:rsidR="00000000" w:rsidRDefault="00000000">
      <w:pPr>
        <w:ind w:right="-1" w:firstLine="426"/>
        <w:jc w:val="both"/>
        <w:rPr>
          <w:sz w:val="28"/>
        </w:rPr>
      </w:pPr>
      <w:r>
        <w:rPr>
          <w:sz w:val="28"/>
        </w:rPr>
        <w:t>5 – Primo Segretario Viola</w:t>
      </w:r>
    </w:p>
    <w:p w14:paraId="1B40B116" w14:textId="77777777" w:rsidR="00000000" w:rsidRDefault="00000000">
      <w:pPr>
        <w:ind w:right="-1" w:firstLine="426"/>
        <w:jc w:val="both"/>
        <w:rPr>
          <w:sz w:val="28"/>
        </w:rPr>
      </w:pPr>
      <w:r>
        <w:rPr>
          <w:sz w:val="28"/>
        </w:rPr>
        <w:t>6 – Secondo Segretario Blu</w:t>
      </w:r>
    </w:p>
    <w:p w14:paraId="1BD64833" w14:textId="77777777" w:rsidR="00000000" w:rsidRDefault="00000000">
      <w:pPr>
        <w:ind w:right="-1"/>
        <w:jc w:val="both"/>
        <w:rPr>
          <w:sz w:val="28"/>
        </w:rPr>
      </w:pPr>
    </w:p>
    <w:p w14:paraId="069C90A4" w14:textId="77777777" w:rsidR="00000000" w:rsidRDefault="00000000">
      <w:pPr>
        <w:ind w:right="-1"/>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37"/>
        <w:gridCol w:w="1037"/>
        <w:gridCol w:w="1036"/>
        <w:gridCol w:w="1037"/>
        <w:gridCol w:w="2074"/>
        <w:gridCol w:w="1037"/>
        <w:gridCol w:w="1572"/>
        <w:gridCol w:w="1573"/>
      </w:tblGrid>
      <w:tr w:rsidR="00000000" w14:paraId="38049E63" w14:textId="77777777">
        <w:tblPrEx>
          <w:tblCellMar>
            <w:top w:w="0" w:type="dxa"/>
            <w:bottom w:w="0" w:type="dxa"/>
          </w:tblCellMar>
        </w:tblPrEx>
        <w:trPr>
          <w:cantSplit/>
          <w:trHeight w:val="250"/>
        </w:trPr>
        <w:tc>
          <w:tcPr>
            <w:tcW w:w="10403" w:type="dxa"/>
            <w:gridSpan w:val="8"/>
            <w:tcBorders>
              <w:bottom w:val="nil"/>
            </w:tcBorders>
            <w:shd w:val="clear" w:color="auto" w:fill="000080"/>
          </w:tcPr>
          <w:p w14:paraId="3F659B53" w14:textId="77777777" w:rsidR="00000000" w:rsidRDefault="00000000">
            <w:pPr>
              <w:rPr>
                <w:rFonts w:ascii="Arial" w:hAnsi="Arial"/>
                <w:b/>
                <w:snapToGrid w:val="0"/>
                <w:sz w:val="22"/>
              </w:rPr>
            </w:pPr>
            <w:r>
              <w:rPr>
                <w:rFonts w:ascii="Arial" w:hAnsi="Arial"/>
                <w:b/>
                <w:snapToGrid w:val="0"/>
                <w:sz w:val="22"/>
              </w:rPr>
              <w:t>1 – TITOLARE DELLA CARTA D'IDENTITA'</w:t>
            </w:r>
          </w:p>
        </w:tc>
      </w:tr>
      <w:tr w:rsidR="00000000" w14:paraId="749B3728" w14:textId="77777777">
        <w:tblPrEx>
          <w:tblCellMar>
            <w:top w:w="0" w:type="dxa"/>
            <w:bottom w:w="0" w:type="dxa"/>
          </w:tblCellMar>
        </w:tblPrEx>
        <w:trPr>
          <w:cantSplit/>
          <w:trHeight w:val="485"/>
        </w:trPr>
        <w:tc>
          <w:tcPr>
            <w:tcW w:w="2074" w:type="dxa"/>
            <w:gridSpan w:val="2"/>
            <w:tcBorders>
              <w:top w:val="single" w:sz="4" w:space="0" w:color="auto"/>
              <w:left w:val="single" w:sz="4" w:space="0" w:color="auto"/>
            </w:tcBorders>
            <w:shd w:val="solid" w:color="C0C0C0" w:fill="auto"/>
            <w:vAlign w:val="center"/>
          </w:tcPr>
          <w:p w14:paraId="243D10A3" w14:textId="77777777" w:rsidR="00000000" w:rsidRDefault="00000000">
            <w:pPr>
              <w:pStyle w:val="Titolo5"/>
              <w:rPr>
                <w:color w:val="auto"/>
              </w:rPr>
            </w:pPr>
            <w:r>
              <w:rPr>
                <w:color w:val="auto"/>
              </w:rPr>
              <w:t>Cognome</w:t>
            </w:r>
          </w:p>
        </w:tc>
        <w:tc>
          <w:tcPr>
            <w:tcW w:w="8329" w:type="dxa"/>
            <w:gridSpan w:val="6"/>
            <w:tcBorders>
              <w:top w:val="single" w:sz="4" w:space="0" w:color="auto"/>
              <w:right w:val="single" w:sz="4" w:space="0" w:color="auto"/>
            </w:tcBorders>
            <w:vAlign w:val="center"/>
          </w:tcPr>
          <w:p w14:paraId="55B3FA6E" w14:textId="77777777" w:rsidR="00000000" w:rsidRDefault="00000000">
            <w:pPr>
              <w:pStyle w:val="Titolo6"/>
              <w:rPr>
                <w:b w:val="0"/>
                <w:color w:val="0000FF"/>
              </w:rPr>
            </w:pPr>
            <w:r>
              <w:rPr>
                <w:color w:val="0000FF"/>
              </w:rPr>
              <w:t>ROSSI</w:t>
            </w:r>
          </w:p>
        </w:tc>
      </w:tr>
      <w:tr w:rsidR="00000000" w14:paraId="5B7AE9E5" w14:textId="77777777">
        <w:tblPrEx>
          <w:tblCellMar>
            <w:top w:w="0" w:type="dxa"/>
            <w:bottom w:w="0" w:type="dxa"/>
          </w:tblCellMar>
        </w:tblPrEx>
        <w:trPr>
          <w:cantSplit/>
          <w:trHeight w:val="485"/>
        </w:trPr>
        <w:tc>
          <w:tcPr>
            <w:tcW w:w="2074" w:type="dxa"/>
            <w:gridSpan w:val="2"/>
            <w:tcBorders>
              <w:left w:val="single" w:sz="4" w:space="0" w:color="auto"/>
            </w:tcBorders>
            <w:shd w:val="solid" w:color="C0C0C0" w:fill="auto"/>
            <w:vAlign w:val="center"/>
          </w:tcPr>
          <w:p w14:paraId="019FFAA3" w14:textId="77777777" w:rsidR="00000000" w:rsidRDefault="00000000">
            <w:pPr>
              <w:jc w:val="center"/>
              <w:rPr>
                <w:rFonts w:ascii="Arial" w:hAnsi="Arial"/>
                <w:b/>
                <w:snapToGrid w:val="0"/>
              </w:rPr>
            </w:pPr>
            <w:r>
              <w:rPr>
                <w:rFonts w:ascii="Arial" w:hAnsi="Arial"/>
                <w:b/>
                <w:snapToGrid w:val="0"/>
              </w:rPr>
              <w:t>Nome</w:t>
            </w:r>
          </w:p>
        </w:tc>
        <w:tc>
          <w:tcPr>
            <w:tcW w:w="5184" w:type="dxa"/>
            <w:gridSpan w:val="4"/>
            <w:vAlign w:val="center"/>
          </w:tcPr>
          <w:p w14:paraId="715EF17D" w14:textId="77777777" w:rsidR="00000000" w:rsidRDefault="00000000">
            <w:pPr>
              <w:pStyle w:val="Titolo6"/>
              <w:rPr>
                <w:color w:val="0000FF"/>
              </w:rPr>
            </w:pPr>
            <w:r>
              <w:rPr>
                <w:color w:val="0000FF"/>
              </w:rPr>
              <w:t>MARIO</w:t>
            </w:r>
          </w:p>
        </w:tc>
        <w:tc>
          <w:tcPr>
            <w:tcW w:w="1572" w:type="dxa"/>
            <w:shd w:val="solid" w:color="C0C0C0" w:fill="auto"/>
            <w:vAlign w:val="center"/>
          </w:tcPr>
          <w:p w14:paraId="6263440B" w14:textId="77777777" w:rsidR="00000000" w:rsidRDefault="00000000">
            <w:pPr>
              <w:jc w:val="center"/>
              <w:rPr>
                <w:rFonts w:ascii="Arial" w:hAnsi="Arial"/>
                <w:b/>
                <w:snapToGrid w:val="0"/>
              </w:rPr>
            </w:pPr>
            <w:r>
              <w:rPr>
                <w:rFonts w:ascii="Arial" w:hAnsi="Arial"/>
                <w:b/>
                <w:snapToGrid w:val="0"/>
              </w:rPr>
              <w:t xml:space="preserve">Posizione in lista </w:t>
            </w:r>
            <w:proofErr w:type="gramStart"/>
            <w:r>
              <w:rPr>
                <w:rFonts w:ascii="Arial" w:hAnsi="Arial"/>
                <w:b/>
                <w:snapToGrid w:val="0"/>
              </w:rPr>
              <w:t>diplom.-</w:t>
            </w:r>
            <w:proofErr w:type="gramEnd"/>
            <w:r>
              <w:rPr>
                <w:rFonts w:ascii="Arial" w:hAnsi="Arial"/>
                <w:b/>
                <w:snapToGrid w:val="0"/>
              </w:rPr>
              <w:t>consol. (num.)</w:t>
            </w:r>
          </w:p>
        </w:tc>
        <w:tc>
          <w:tcPr>
            <w:tcW w:w="1573" w:type="dxa"/>
            <w:tcBorders>
              <w:right w:val="single" w:sz="4" w:space="0" w:color="auto"/>
            </w:tcBorders>
            <w:vAlign w:val="center"/>
          </w:tcPr>
          <w:p w14:paraId="15363423" w14:textId="77777777" w:rsidR="00000000" w:rsidRDefault="00000000">
            <w:pPr>
              <w:jc w:val="center"/>
              <w:rPr>
                <w:rFonts w:ascii="Arial" w:hAnsi="Arial"/>
                <w:b/>
                <w:snapToGrid w:val="0"/>
                <w:color w:val="0000FF"/>
                <w:sz w:val="36"/>
              </w:rPr>
            </w:pPr>
            <w:r>
              <w:rPr>
                <w:rFonts w:ascii="Arial" w:hAnsi="Arial"/>
                <w:b/>
                <w:snapToGrid w:val="0"/>
                <w:color w:val="0000FF"/>
                <w:sz w:val="36"/>
              </w:rPr>
              <w:t>2</w:t>
            </w:r>
          </w:p>
        </w:tc>
      </w:tr>
      <w:tr w:rsidR="00000000" w14:paraId="51B790B4" w14:textId="77777777">
        <w:tblPrEx>
          <w:tblCellMar>
            <w:top w:w="0" w:type="dxa"/>
            <w:bottom w:w="0" w:type="dxa"/>
          </w:tblCellMar>
        </w:tblPrEx>
        <w:trPr>
          <w:cantSplit/>
          <w:trHeight w:val="446"/>
        </w:trPr>
        <w:tc>
          <w:tcPr>
            <w:tcW w:w="1037" w:type="dxa"/>
            <w:tcBorders>
              <w:left w:val="single" w:sz="4" w:space="0" w:color="auto"/>
              <w:bottom w:val="single" w:sz="4" w:space="0" w:color="auto"/>
            </w:tcBorders>
            <w:shd w:val="solid" w:color="C0C0C0" w:fill="auto"/>
            <w:vAlign w:val="center"/>
          </w:tcPr>
          <w:p w14:paraId="156BE576" w14:textId="77777777" w:rsidR="00000000" w:rsidRDefault="00000000">
            <w:pPr>
              <w:jc w:val="center"/>
              <w:rPr>
                <w:rFonts w:ascii="Arial" w:hAnsi="Arial"/>
                <w:b/>
                <w:snapToGrid w:val="0"/>
              </w:rPr>
            </w:pPr>
            <w:r>
              <w:rPr>
                <w:rFonts w:ascii="Arial" w:hAnsi="Arial"/>
                <w:b/>
                <w:snapToGrid w:val="0"/>
              </w:rPr>
              <w:t>Data di nascita</w:t>
            </w:r>
          </w:p>
        </w:tc>
        <w:tc>
          <w:tcPr>
            <w:tcW w:w="2073" w:type="dxa"/>
            <w:gridSpan w:val="2"/>
            <w:tcBorders>
              <w:bottom w:val="single" w:sz="4" w:space="0" w:color="auto"/>
            </w:tcBorders>
            <w:vAlign w:val="center"/>
          </w:tcPr>
          <w:p w14:paraId="674EAF97" w14:textId="77777777" w:rsidR="00000000" w:rsidRDefault="00000000">
            <w:pPr>
              <w:jc w:val="center"/>
              <w:rPr>
                <w:rFonts w:ascii="Arial" w:hAnsi="Arial"/>
                <w:snapToGrid w:val="0"/>
                <w:color w:val="0000FF"/>
                <w:sz w:val="28"/>
              </w:rPr>
            </w:pPr>
            <w:r>
              <w:rPr>
                <w:rFonts w:ascii="Arial" w:hAnsi="Arial"/>
                <w:b/>
                <w:snapToGrid w:val="0"/>
                <w:color w:val="0000FF"/>
                <w:sz w:val="28"/>
              </w:rPr>
              <w:t>01/01/53</w:t>
            </w:r>
          </w:p>
        </w:tc>
        <w:tc>
          <w:tcPr>
            <w:tcW w:w="1037" w:type="dxa"/>
            <w:tcBorders>
              <w:bottom w:val="single" w:sz="4" w:space="0" w:color="auto"/>
            </w:tcBorders>
            <w:shd w:val="solid" w:color="C0C0C0" w:fill="auto"/>
            <w:vAlign w:val="center"/>
          </w:tcPr>
          <w:p w14:paraId="50B317E2" w14:textId="77777777" w:rsidR="00000000" w:rsidRDefault="00000000">
            <w:pPr>
              <w:jc w:val="center"/>
              <w:rPr>
                <w:rFonts w:ascii="Arial" w:hAnsi="Arial"/>
                <w:b/>
                <w:snapToGrid w:val="0"/>
              </w:rPr>
            </w:pPr>
            <w:r>
              <w:rPr>
                <w:rFonts w:ascii="Arial" w:hAnsi="Arial"/>
                <w:b/>
                <w:snapToGrid w:val="0"/>
              </w:rPr>
              <w:t>Luogo di nascita</w:t>
            </w:r>
          </w:p>
        </w:tc>
        <w:tc>
          <w:tcPr>
            <w:tcW w:w="2074" w:type="dxa"/>
            <w:tcBorders>
              <w:bottom w:val="single" w:sz="4" w:space="0" w:color="auto"/>
            </w:tcBorders>
            <w:vAlign w:val="center"/>
          </w:tcPr>
          <w:p w14:paraId="01A825C0" w14:textId="77777777" w:rsidR="00000000" w:rsidRDefault="00000000">
            <w:pPr>
              <w:jc w:val="center"/>
              <w:rPr>
                <w:rFonts w:ascii="Arial" w:hAnsi="Arial"/>
                <w:snapToGrid w:val="0"/>
                <w:color w:val="0000FF"/>
                <w:sz w:val="28"/>
              </w:rPr>
            </w:pPr>
            <w:r>
              <w:rPr>
                <w:rFonts w:ascii="Arial" w:hAnsi="Arial"/>
                <w:b/>
                <w:snapToGrid w:val="0"/>
                <w:color w:val="0000FF"/>
                <w:sz w:val="28"/>
              </w:rPr>
              <w:t>ROMA</w:t>
            </w:r>
          </w:p>
        </w:tc>
        <w:tc>
          <w:tcPr>
            <w:tcW w:w="1037" w:type="dxa"/>
            <w:tcBorders>
              <w:bottom w:val="single" w:sz="4" w:space="0" w:color="auto"/>
            </w:tcBorders>
            <w:shd w:val="solid" w:color="C0C0C0" w:fill="auto"/>
            <w:vAlign w:val="center"/>
          </w:tcPr>
          <w:p w14:paraId="2ABCF8C3" w14:textId="77777777" w:rsidR="00000000" w:rsidRDefault="00000000">
            <w:pPr>
              <w:jc w:val="center"/>
              <w:rPr>
                <w:rFonts w:ascii="Arial" w:hAnsi="Arial"/>
                <w:b/>
                <w:snapToGrid w:val="0"/>
              </w:rPr>
            </w:pPr>
            <w:r>
              <w:rPr>
                <w:rFonts w:ascii="Arial" w:hAnsi="Arial"/>
                <w:b/>
                <w:snapToGrid w:val="0"/>
              </w:rPr>
              <w:t>Cittadi-nanze</w:t>
            </w:r>
          </w:p>
        </w:tc>
        <w:tc>
          <w:tcPr>
            <w:tcW w:w="3145" w:type="dxa"/>
            <w:gridSpan w:val="2"/>
            <w:tcBorders>
              <w:bottom w:val="single" w:sz="4" w:space="0" w:color="auto"/>
              <w:right w:val="single" w:sz="4" w:space="0" w:color="auto"/>
            </w:tcBorders>
            <w:vAlign w:val="center"/>
          </w:tcPr>
          <w:p w14:paraId="2EA02BA8" w14:textId="77777777" w:rsidR="00000000" w:rsidRDefault="00000000">
            <w:pPr>
              <w:jc w:val="center"/>
              <w:rPr>
                <w:rFonts w:ascii="Arial" w:hAnsi="Arial"/>
                <w:snapToGrid w:val="0"/>
                <w:color w:val="0000FF"/>
                <w:sz w:val="28"/>
              </w:rPr>
            </w:pPr>
            <w:r>
              <w:rPr>
                <w:rFonts w:ascii="Arial" w:hAnsi="Arial"/>
                <w:b/>
                <w:snapToGrid w:val="0"/>
                <w:color w:val="0000FF"/>
                <w:sz w:val="28"/>
              </w:rPr>
              <w:t>ITALIANA, INGLESE</w:t>
            </w:r>
          </w:p>
        </w:tc>
      </w:tr>
    </w:tbl>
    <w:p w14:paraId="0A372239" w14:textId="77777777" w:rsidR="00000000" w:rsidRDefault="00000000">
      <w:pPr>
        <w:ind w:right="-1"/>
        <w:jc w:val="both"/>
        <w:rPr>
          <w:sz w:val="28"/>
        </w:rPr>
      </w:pPr>
    </w:p>
    <w:p w14:paraId="002891D1" w14:textId="77777777" w:rsidR="00000000" w:rsidRDefault="00000000">
      <w:pPr>
        <w:ind w:right="-1"/>
        <w:jc w:val="both"/>
        <w:rPr>
          <w:sz w:val="28"/>
        </w:rPr>
      </w:pPr>
    </w:p>
    <w:p w14:paraId="2F6EBFBD"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 xml:space="preserve">QUALIFICA, GRADO E </w:t>
      </w:r>
      <w:proofErr w:type="gramStart"/>
      <w:r>
        <w:rPr>
          <w:b/>
          <w:color w:val="auto"/>
        </w:rPr>
        <w:t>FUNZIONI</w:t>
      </w:r>
      <w:r>
        <w:rPr>
          <w:color w:val="auto"/>
        </w:rPr>
        <w:t xml:space="preserve">  (</w:t>
      </w:r>
      <w:proofErr w:type="gramEnd"/>
      <w:r>
        <w:rPr>
          <w:color w:val="auto"/>
        </w:rPr>
        <w:t>Modello RCA) – Questa sezione prevede che si barri la casella relativa al tipo di accreditamento richiesto (</w:t>
      </w:r>
      <w:r>
        <w:rPr>
          <w:color w:val="auto"/>
          <w:u w:val="single"/>
        </w:rPr>
        <w:t>qualifica</w:t>
      </w:r>
      <w:r>
        <w:rPr>
          <w:color w:val="auto"/>
        </w:rPr>
        <w:t xml:space="preserve">: Funzionario Diplomatico, Funzionario Consolare, ecc.). </w:t>
      </w:r>
      <w:proofErr w:type="gramStart"/>
      <w:r>
        <w:rPr>
          <w:color w:val="auto"/>
        </w:rPr>
        <w:t>E’</w:t>
      </w:r>
      <w:proofErr w:type="gramEnd"/>
      <w:r>
        <w:rPr>
          <w:color w:val="auto"/>
        </w:rPr>
        <w:t xml:space="preserve"> inoltre necessario specificare il </w:t>
      </w:r>
      <w:r>
        <w:rPr>
          <w:color w:val="auto"/>
          <w:u w:val="single"/>
        </w:rPr>
        <w:t>grado</w:t>
      </w:r>
      <w:r>
        <w:rPr>
          <w:color w:val="auto"/>
        </w:rPr>
        <w:t xml:space="preserve"> di accreditamento richiesto (es.: Consigliere, Ministro, Primo Segretario, Addetto ecc.) e le </w:t>
      </w:r>
      <w:r>
        <w:rPr>
          <w:color w:val="auto"/>
          <w:u w:val="single"/>
        </w:rPr>
        <w:t>funzioni</w:t>
      </w:r>
      <w:r>
        <w:rPr>
          <w:color w:val="auto"/>
        </w:rPr>
        <w:t>, ovvero il tipo di attività svolta (es.: Affari Consolari, Affari politici, Affari economici, Affari culturali ecc.) dall’interessato.</w:t>
      </w:r>
    </w:p>
    <w:p w14:paraId="46BE9412" w14:textId="77777777" w:rsidR="00000000" w:rsidRDefault="00000000">
      <w:pPr>
        <w:ind w:right="-1"/>
        <w:jc w:val="both"/>
        <w:rPr>
          <w:sz w:val="28"/>
        </w:rPr>
      </w:pPr>
    </w:p>
    <w:p w14:paraId="184359AC" w14:textId="77777777" w:rsidR="00000000" w:rsidRDefault="00000000">
      <w:pPr>
        <w:ind w:right="-1"/>
        <w:jc w:val="both"/>
        <w:rPr>
          <w:sz w:val="28"/>
        </w:rPr>
      </w:pPr>
    </w:p>
    <w:p w14:paraId="6AD3DADF" w14:textId="77777777" w:rsidR="00000000" w:rsidRDefault="00000000">
      <w:pPr>
        <w:ind w:right="-1"/>
        <w:jc w:val="both"/>
        <w:rPr>
          <w:sz w:val="22"/>
        </w:rPr>
      </w:pPr>
      <w:r>
        <w:rPr>
          <w:sz w:val="22"/>
        </w:rPr>
        <w:t>(Modello RCA)</w:t>
      </w:r>
    </w:p>
    <w:tbl>
      <w:tblPr>
        <w:tblW w:w="0" w:type="auto"/>
        <w:tblLayout w:type="fixed"/>
        <w:tblCellMar>
          <w:left w:w="30" w:type="dxa"/>
          <w:right w:w="30" w:type="dxa"/>
        </w:tblCellMar>
        <w:tblLook w:val="0000" w:firstRow="0" w:lastRow="0" w:firstColumn="0" w:lastColumn="0" w:noHBand="0" w:noVBand="0"/>
      </w:tblPr>
      <w:tblGrid>
        <w:gridCol w:w="1037"/>
        <w:gridCol w:w="1037"/>
        <w:gridCol w:w="836"/>
        <w:gridCol w:w="1873"/>
        <w:gridCol w:w="1873"/>
        <w:gridCol w:w="1638"/>
        <w:gridCol w:w="235"/>
        <w:gridCol w:w="819"/>
        <w:gridCol w:w="1054"/>
      </w:tblGrid>
      <w:tr w:rsidR="00000000" w14:paraId="2E2FD704" w14:textId="77777777">
        <w:tblPrEx>
          <w:tblCellMar>
            <w:top w:w="0" w:type="dxa"/>
            <w:bottom w:w="0" w:type="dxa"/>
          </w:tblCellMar>
        </w:tblPrEx>
        <w:trPr>
          <w:cantSplit/>
          <w:trHeight w:val="510"/>
        </w:trPr>
        <w:tc>
          <w:tcPr>
            <w:tcW w:w="1037" w:type="dxa"/>
            <w:tcBorders>
              <w:top w:val="single" w:sz="4" w:space="0" w:color="auto"/>
              <w:left w:val="single" w:sz="4" w:space="0" w:color="auto"/>
              <w:bottom w:val="single" w:sz="4" w:space="0" w:color="auto"/>
              <w:right w:val="single" w:sz="4" w:space="0" w:color="auto"/>
            </w:tcBorders>
            <w:shd w:val="solid" w:color="C0C0C0" w:fill="auto"/>
            <w:vAlign w:val="center"/>
          </w:tcPr>
          <w:p w14:paraId="5C80907A" w14:textId="77777777" w:rsidR="00000000" w:rsidRDefault="00000000">
            <w:pPr>
              <w:jc w:val="center"/>
              <w:rPr>
                <w:rFonts w:ascii="Arial" w:hAnsi="Arial"/>
                <w:b/>
                <w:snapToGrid w:val="0"/>
              </w:rPr>
            </w:pPr>
            <w:r>
              <w:rPr>
                <w:rFonts w:ascii="Arial" w:hAnsi="Arial"/>
                <w:b/>
                <w:snapToGrid w:val="0"/>
              </w:rPr>
              <w:t>Qualifica</w:t>
            </w:r>
          </w:p>
          <w:p w14:paraId="4B336EB6" w14:textId="77777777" w:rsidR="00000000" w:rsidRDefault="00000000">
            <w:pPr>
              <w:jc w:val="center"/>
              <w:rPr>
                <w:rFonts w:ascii="Arial" w:hAnsi="Arial"/>
                <w:b/>
                <w:snapToGrid w:val="0"/>
              </w:rPr>
            </w:pPr>
            <w:r>
              <w:rPr>
                <w:rFonts w:ascii="Arial" w:hAnsi="Arial"/>
                <w:b/>
                <w:snapToGrid w:val="0"/>
              </w:rPr>
              <w:t>(</w:t>
            </w:r>
            <w:r>
              <w:rPr>
                <w:rFonts w:ascii="Wingdings" w:hAnsi="Wingdings"/>
                <w:snapToGrid w:val="0"/>
              </w:rPr>
              <w:t></w:t>
            </w:r>
            <w:r>
              <w:rPr>
                <w:rFonts w:ascii="Arial" w:hAnsi="Arial"/>
                <w:b/>
                <w:snapToGrid w:val="0"/>
              </w:rPr>
              <w:t>)</w:t>
            </w:r>
          </w:p>
        </w:tc>
        <w:tc>
          <w:tcPr>
            <w:tcW w:w="1873" w:type="dxa"/>
            <w:gridSpan w:val="2"/>
            <w:tcBorders>
              <w:top w:val="single" w:sz="4" w:space="0" w:color="auto"/>
              <w:left w:val="single" w:sz="4" w:space="0" w:color="auto"/>
              <w:bottom w:val="single" w:sz="4" w:space="0" w:color="auto"/>
              <w:right w:val="single" w:sz="4" w:space="0" w:color="auto"/>
            </w:tcBorders>
            <w:vAlign w:val="center"/>
          </w:tcPr>
          <w:p w14:paraId="0F2B2685" w14:textId="77777777" w:rsidR="00000000" w:rsidRDefault="00000000">
            <w:pPr>
              <w:jc w:val="center"/>
              <w:rPr>
                <w:rFonts w:ascii="Arial" w:hAnsi="Arial"/>
                <w:b/>
                <w:snapToGrid w:val="0"/>
              </w:rPr>
            </w:pPr>
            <w:r>
              <w:rPr>
                <w:rFonts w:ascii="Arial" w:hAnsi="Arial"/>
                <w:b/>
                <w:snapToGrid w:val="0"/>
                <w:color w:val="0000FF"/>
              </w:rPr>
              <w:sym w:font="Wingdings" w:char="F0FE"/>
            </w:r>
            <w:r>
              <w:rPr>
                <w:rFonts w:ascii="Arial" w:hAnsi="Arial"/>
                <w:b/>
                <w:snapToGrid w:val="0"/>
              </w:rPr>
              <w:t xml:space="preserve"> Funzionario Diplomatico</w:t>
            </w:r>
          </w:p>
        </w:tc>
        <w:tc>
          <w:tcPr>
            <w:tcW w:w="1873" w:type="dxa"/>
            <w:tcBorders>
              <w:top w:val="single" w:sz="4" w:space="0" w:color="auto"/>
              <w:left w:val="single" w:sz="4" w:space="0" w:color="auto"/>
              <w:bottom w:val="single" w:sz="4" w:space="0" w:color="auto"/>
              <w:right w:val="single" w:sz="4" w:space="0" w:color="auto"/>
            </w:tcBorders>
            <w:vAlign w:val="center"/>
          </w:tcPr>
          <w:p w14:paraId="05716D19" w14:textId="77777777" w:rsidR="00000000" w:rsidRDefault="00000000">
            <w:pPr>
              <w:jc w:val="center"/>
              <w:rPr>
                <w:rFonts w:ascii="Arial" w:hAnsi="Arial"/>
                <w:b/>
                <w:snapToGrid w:val="0"/>
              </w:rPr>
            </w:pPr>
            <w:r>
              <w:rPr>
                <w:rFonts w:ascii="Arial" w:hAnsi="Arial"/>
                <w:b/>
                <w:snapToGrid w:val="0"/>
              </w:rPr>
              <w:t> Funzionario Consolare</w:t>
            </w:r>
          </w:p>
        </w:tc>
        <w:tc>
          <w:tcPr>
            <w:tcW w:w="1873" w:type="dxa"/>
            <w:tcBorders>
              <w:top w:val="single" w:sz="4" w:space="0" w:color="auto"/>
              <w:left w:val="single" w:sz="4" w:space="0" w:color="auto"/>
              <w:bottom w:val="single" w:sz="4" w:space="0" w:color="auto"/>
              <w:right w:val="single" w:sz="4" w:space="0" w:color="auto"/>
            </w:tcBorders>
            <w:vAlign w:val="center"/>
          </w:tcPr>
          <w:p w14:paraId="6B731512" w14:textId="77777777" w:rsidR="00000000" w:rsidRDefault="00000000">
            <w:pPr>
              <w:jc w:val="center"/>
              <w:rPr>
                <w:rFonts w:ascii="Arial" w:hAnsi="Arial"/>
                <w:b/>
                <w:snapToGrid w:val="0"/>
              </w:rPr>
            </w:pPr>
            <w:r>
              <w:rPr>
                <w:rFonts w:ascii="Arial" w:hAnsi="Arial"/>
                <w:b/>
                <w:snapToGrid w:val="0"/>
              </w:rPr>
              <w:t> Funzionario Internazionale</w:t>
            </w:r>
          </w:p>
        </w:tc>
        <w:tc>
          <w:tcPr>
            <w:tcW w:w="1873" w:type="dxa"/>
            <w:gridSpan w:val="2"/>
            <w:tcBorders>
              <w:top w:val="single" w:sz="4" w:space="0" w:color="auto"/>
              <w:left w:val="single" w:sz="4" w:space="0" w:color="auto"/>
              <w:bottom w:val="single" w:sz="4" w:space="0" w:color="auto"/>
              <w:right w:val="single" w:sz="4" w:space="0" w:color="auto"/>
            </w:tcBorders>
            <w:vAlign w:val="center"/>
          </w:tcPr>
          <w:p w14:paraId="38FC4E33" w14:textId="77777777" w:rsidR="00000000" w:rsidRDefault="00000000">
            <w:pPr>
              <w:jc w:val="center"/>
              <w:rPr>
                <w:rFonts w:ascii="Arial" w:hAnsi="Arial"/>
                <w:b/>
                <w:snapToGrid w:val="0"/>
              </w:rPr>
            </w:pPr>
            <w:r>
              <w:rPr>
                <w:rFonts w:ascii="Arial" w:hAnsi="Arial"/>
                <w:b/>
                <w:snapToGrid w:val="0"/>
              </w:rPr>
              <w:t> Personale amm.vo/tecnico</w:t>
            </w:r>
          </w:p>
        </w:tc>
        <w:tc>
          <w:tcPr>
            <w:tcW w:w="1873" w:type="dxa"/>
            <w:gridSpan w:val="2"/>
            <w:tcBorders>
              <w:top w:val="single" w:sz="4" w:space="0" w:color="auto"/>
              <w:left w:val="single" w:sz="4" w:space="0" w:color="auto"/>
              <w:bottom w:val="single" w:sz="4" w:space="0" w:color="auto"/>
              <w:right w:val="single" w:sz="4" w:space="0" w:color="auto"/>
            </w:tcBorders>
            <w:vAlign w:val="center"/>
          </w:tcPr>
          <w:p w14:paraId="4250BB57" w14:textId="77777777" w:rsidR="00000000" w:rsidRDefault="00000000">
            <w:pPr>
              <w:jc w:val="center"/>
              <w:rPr>
                <w:rFonts w:ascii="Arial" w:hAnsi="Arial"/>
                <w:b/>
                <w:snapToGrid w:val="0"/>
              </w:rPr>
            </w:pPr>
            <w:r>
              <w:rPr>
                <w:rFonts w:ascii="Arial" w:hAnsi="Arial"/>
                <w:b/>
                <w:snapToGrid w:val="0"/>
              </w:rPr>
              <w:t> Personale di servizio</w:t>
            </w:r>
          </w:p>
        </w:tc>
      </w:tr>
      <w:tr w:rsidR="00000000" w14:paraId="569725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85"/>
        </w:trPr>
        <w:tc>
          <w:tcPr>
            <w:tcW w:w="2074" w:type="dxa"/>
            <w:gridSpan w:val="2"/>
            <w:shd w:val="solid" w:color="C0C0C0" w:fill="auto"/>
            <w:vAlign w:val="center"/>
          </w:tcPr>
          <w:p w14:paraId="7C588932" w14:textId="77777777" w:rsidR="00000000" w:rsidRDefault="00000000">
            <w:pPr>
              <w:jc w:val="center"/>
              <w:rPr>
                <w:rFonts w:ascii="Arial" w:hAnsi="Arial"/>
                <w:b/>
                <w:snapToGrid w:val="0"/>
              </w:rPr>
            </w:pPr>
            <w:r>
              <w:rPr>
                <w:rFonts w:ascii="Arial" w:hAnsi="Arial"/>
                <w:b/>
                <w:snapToGrid w:val="0"/>
              </w:rPr>
              <w:t>Grado e funzioni</w:t>
            </w:r>
          </w:p>
        </w:tc>
        <w:tc>
          <w:tcPr>
            <w:tcW w:w="6220" w:type="dxa"/>
            <w:gridSpan w:val="4"/>
            <w:vAlign w:val="center"/>
          </w:tcPr>
          <w:p w14:paraId="6B942DB6" w14:textId="77777777" w:rsidR="00000000" w:rsidRDefault="00000000">
            <w:pPr>
              <w:jc w:val="center"/>
              <w:rPr>
                <w:rFonts w:ascii="Arial" w:hAnsi="Arial"/>
                <w:snapToGrid w:val="0"/>
                <w:color w:val="0000FF"/>
                <w:sz w:val="28"/>
              </w:rPr>
            </w:pPr>
            <w:r>
              <w:rPr>
                <w:rFonts w:ascii="Arial" w:hAnsi="Arial"/>
                <w:b/>
                <w:snapToGrid w:val="0"/>
                <w:color w:val="0000FF"/>
                <w:sz w:val="28"/>
              </w:rPr>
              <w:t>MINISTRO CONSIGLIERE, AFFARI POLITICI</w:t>
            </w:r>
          </w:p>
        </w:tc>
        <w:tc>
          <w:tcPr>
            <w:tcW w:w="1054" w:type="dxa"/>
            <w:gridSpan w:val="2"/>
            <w:shd w:val="solid" w:color="C0C0C0" w:fill="auto"/>
            <w:vAlign w:val="center"/>
          </w:tcPr>
          <w:p w14:paraId="2EAA8459" w14:textId="77777777" w:rsidR="00000000" w:rsidRDefault="00000000">
            <w:pPr>
              <w:jc w:val="center"/>
              <w:rPr>
                <w:rFonts w:ascii="Arial" w:hAnsi="Arial"/>
                <w:b/>
                <w:snapToGrid w:val="0"/>
              </w:rPr>
            </w:pPr>
            <w:r>
              <w:rPr>
                <w:rFonts w:ascii="Arial" w:hAnsi="Arial"/>
                <w:b/>
                <w:snapToGrid w:val="0"/>
              </w:rPr>
              <w:t>Data arrivo in Italia</w:t>
            </w:r>
          </w:p>
        </w:tc>
        <w:tc>
          <w:tcPr>
            <w:tcW w:w="1054" w:type="dxa"/>
            <w:vAlign w:val="center"/>
          </w:tcPr>
          <w:p w14:paraId="5EA40D17" w14:textId="77777777" w:rsidR="00000000" w:rsidRDefault="00000000">
            <w:pPr>
              <w:jc w:val="center"/>
              <w:rPr>
                <w:rFonts w:ascii="Arial" w:hAnsi="Arial"/>
                <w:snapToGrid w:val="0"/>
                <w:color w:val="0000FF"/>
                <w:sz w:val="24"/>
              </w:rPr>
            </w:pPr>
            <w:r>
              <w:rPr>
                <w:rFonts w:ascii="Arial" w:hAnsi="Arial"/>
                <w:b/>
                <w:snapToGrid w:val="0"/>
                <w:color w:val="0000FF"/>
                <w:sz w:val="24"/>
              </w:rPr>
              <w:t>31/01/02</w:t>
            </w:r>
          </w:p>
        </w:tc>
      </w:tr>
    </w:tbl>
    <w:p w14:paraId="7F860918" w14:textId="77777777" w:rsidR="00000000" w:rsidRDefault="00000000">
      <w:pPr>
        <w:ind w:right="-1"/>
        <w:jc w:val="both"/>
        <w:rPr>
          <w:sz w:val="28"/>
        </w:rPr>
      </w:pPr>
    </w:p>
    <w:p w14:paraId="5417D202" w14:textId="77777777" w:rsidR="00000000" w:rsidRDefault="00000000">
      <w:pPr>
        <w:ind w:right="-1"/>
        <w:jc w:val="both"/>
        <w:rPr>
          <w:sz w:val="28"/>
        </w:rPr>
      </w:pPr>
    </w:p>
    <w:p w14:paraId="30E06CF8"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 xml:space="preserve">QUALIFICA, FUNZIONI, </w:t>
      </w:r>
      <w:proofErr w:type="gramStart"/>
      <w:r>
        <w:rPr>
          <w:b/>
          <w:color w:val="auto"/>
        </w:rPr>
        <w:t>SERVIZIO</w:t>
      </w:r>
      <w:r>
        <w:rPr>
          <w:color w:val="auto"/>
        </w:rPr>
        <w:t xml:space="preserve">  (</w:t>
      </w:r>
      <w:proofErr w:type="gramEnd"/>
      <w:r>
        <w:rPr>
          <w:color w:val="auto"/>
        </w:rPr>
        <w:t>Modello RCA bis) – Questa sezione prevede che si barri la casella relativa alla tipologia di personale a cui appartiene chi richiede la carta d’identità (</w:t>
      </w:r>
      <w:r>
        <w:rPr>
          <w:color w:val="auto"/>
          <w:u w:val="single"/>
        </w:rPr>
        <w:t>qualifica</w:t>
      </w:r>
      <w:r>
        <w:rPr>
          <w:color w:val="auto"/>
        </w:rPr>
        <w:t xml:space="preserve">: Impiegato o Domestico.). </w:t>
      </w:r>
      <w:proofErr w:type="gramStart"/>
      <w:r>
        <w:rPr>
          <w:color w:val="auto"/>
        </w:rPr>
        <w:t>E’</w:t>
      </w:r>
      <w:proofErr w:type="gramEnd"/>
      <w:r>
        <w:rPr>
          <w:color w:val="auto"/>
        </w:rPr>
        <w:t xml:space="preserve"> inoltre necessario specificare le </w:t>
      </w:r>
      <w:r>
        <w:rPr>
          <w:color w:val="auto"/>
          <w:u w:val="single"/>
        </w:rPr>
        <w:t>funzioni</w:t>
      </w:r>
      <w:r>
        <w:rPr>
          <w:color w:val="auto"/>
        </w:rPr>
        <w:t xml:space="preserve">, ovvero il tipo di attività svolta (es.: attività di segreteria, servizio presso la </w:t>
      </w:r>
      <w:r>
        <w:rPr>
          <w:color w:val="auto"/>
        </w:rPr>
        <w:lastRenderedPageBreak/>
        <w:t xml:space="preserve">residenza dell’Ambasciatore, ecc.) dall’interessato. Si risponde al campo “IN SERVIZIO PRESSO” scegliendo l’opzione “Istituzione” (se il titolare della carta richiesta è dipendente di un’Ambasciata, o un Consolato, o comunque una Rappresentanza) o quella “Funzionario” (qualora il richiedente sia a servizio presso un Funzionario della Rappresentanza – si veda il punto 14). </w:t>
      </w:r>
      <w:proofErr w:type="gramStart"/>
      <w:r>
        <w:rPr>
          <w:color w:val="auto"/>
        </w:rPr>
        <w:t>E’</w:t>
      </w:r>
      <w:proofErr w:type="gramEnd"/>
      <w:r>
        <w:rPr>
          <w:color w:val="auto"/>
        </w:rPr>
        <w:t xml:space="preserve"> poi necessario indicare le date di iscrizione alle assicurazioni obbligatorie dell’Istituto Nazionale di Previdenza Sociale e dell’Istituto Nazionale per l’Assicurazione contro gli Infortuni sul Lavoro.</w:t>
      </w:r>
    </w:p>
    <w:p w14:paraId="2CC1428F" w14:textId="77777777" w:rsidR="00000000" w:rsidRDefault="00000000">
      <w:pPr>
        <w:ind w:right="-1"/>
        <w:jc w:val="both"/>
        <w:rPr>
          <w:sz w:val="28"/>
        </w:rPr>
      </w:pPr>
    </w:p>
    <w:p w14:paraId="0D2320F9" w14:textId="77777777" w:rsidR="00000000" w:rsidRDefault="00000000">
      <w:pPr>
        <w:ind w:right="-1"/>
        <w:jc w:val="both"/>
        <w:rPr>
          <w:sz w:val="28"/>
        </w:rPr>
      </w:pPr>
    </w:p>
    <w:p w14:paraId="17B4ACB4" w14:textId="77777777" w:rsidR="00000000" w:rsidRDefault="00000000">
      <w:pPr>
        <w:ind w:right="-1"/>
        <w:jc w:val="both"/>
        <w:rPr>
          <w:sz w:val="22"/>
        </w:rPr>
      </w:pPr>
      <w:r>
        <w:rPr>
          <w:sz w:val="22"/>
        </w:rPr>
        <w:t>(Modello RCA bis)</w:t>
      </w:r>
    </w:p>
    <w:tbl>
      <w:tblPr>
        <w:tblW w:w="0" w:type="auto"/>
        <w:tblLayout w:type="fixed"/>
        <w:tblCellMar>
          <w:left w:w="30" w:type="dxa"/>
          <w:right w:w="30" w:type="dxa"/>
        </w:tblCellMar>
        <w:tblLook w:val="0000" w:firstRow="0" w:lastRow="0" w:firstColumn="0" w:lastColumn="0" w:noHBand="0" w:noVBand="0"/>
      </w:tblPr>
      <w:tblGrid>
        <w:gridCol w:w="1037"/>
        <w:gridCol w:w="1037"/>
        <w:gridCol w:w="1037"/>
        <w:gridCol w:w="1037"/>
        <w:gridCol w:w="8"/>
        <w:gridCol w:w="2082"/>
        <w:gridCol w:w="1163"/>
        <w:gridCol w:w="919"/>
        <w:gridCol w:w="1209"/>
        <w:gridCol w:w="875"/>
      </w:tblGrid>
      <w:tr w:rsidR="00000000" w14:paraId="17026904" w14:textId="77777777">
        <w:tblPrEx>
          <w:tblCellMar>
            <w:top w:w="0" w:type="dxa"/>
            <w:bottom w:w="0" w:type="dxa"/>
          </w:tblCellMar>
        </w:tblPrEx>
        <w:trPr>
          <w:cantSplit/>
          <w:trHeight w:val="510"/>
        </w:trPr>
        <w:tc>
          <w:tcPr>
            <w:tcW w:w="1037" w:type="dxa"/>
            <w:tcBorders>
              <w:top w:val="single" w:sz="4" w:space="0" w:color="auto"/>
              <w:left w:val="single" w:sz="4" w:space="0" w:color="auto"/>
              <w:bottom w:val="single" w:sz="4" w:space="0" w:color="auto"/>
              <w:right w:val="single" w:sz="4" w:space="0" w:color="auto"/>
            </w:tcBorders>
            <w:shd w:val="solid" w:color="C0C0C0" w:fill="auto"/>
            <w:vAlign w:val="center"/>
          </w:tcPr>
          <w:p w14:paraId="09522A5E" w14:textId="77777777" w:rsidR="00000000" w:rsidRDefault="00000000">
            <w:pPr>
              <w:jc w:val="center"/>
              <w:rPr>
                <w:rFonts w:ascii="Arial" w:hAnsi="Arial"/>
                <w:b/>
                <w:snapToGrid w:val="0"/>
              </w:rPr>
            </w:pPr>
            <w:r>
              <w:rPr>
                <w:rFonts w:ascii="Arial" w:hAnsi="Arial"/>
                <w:b/>
                <w:snapToGrid w:val="0"/>
              </w:rPr>
              <w:t>Qualifica</w:t>
            </w:r>
          </w:p>
          <w:p w14:paraId="30301BBC" w14:textId="77777777" w:rsidR="00000000" w:rsidRDefault="00000000">
            <w:pPr>
              <w:jc w:val="center"/>
              <w:rPr>
                <w:rFonts w:ascii="Arial" w:hAnsi="Arial"/>
                <w:b/>
                <w:snapToGrid w:val="0"/>
              </w:rPr>
            </w:pPr>
            <w:r>
              <w:rPr>
                <w:rFonts w:ascii="Arial" w:hAnsi="Arial"/>
                <w:b/>
                <w:snapToGrid w:val="0"/>
              </w:rPr>
              <w:t>(</w:t>
            </w:r>
            <w:r>
              <w:rPr>
                <w:rFonts w:ascii="Wingdings" w:hAnsi="Wingdings"/>
                <w:snapToGrid w:val="0"/>
              </w:rPr>
              <w:t></w:t>
            </w:r>
            <w:r>
              <w:rPr>
                <w:rFonts w:ascii="Arial" w:hAnsi="Arial"/>
                <w:b/>
                <w:snapToGrid w:val="0"/>
              </w:rPr>
              <w:t>)</w:t>
            </w:r>
          </w:p>
        </w:tc>
        <w:tc>
          <w:tcPr>
            <w:tcW w:w="1037" w:type="dxa"/>
            <w:tcBorders>
              <w:top w:val="single" w:sz="4" w:space="0" w:color="auto"/>
              <w:left w:val="single" w:sz="4" w:space="0" w:color="auto"/>
              <w:bottom w:val="single" w:sz="4" w:space="0" w:color="auto"/>
              <w:right w:val="single" w:sz="4" w:space="0" w:color="auto"/>
            </w:tcBorders>
            <w:vAlign w:val="center"/>
          </w:tcPr>
          <w:p w14:paraId="40A4CEFE" w14:textId="77777777" w:rsidR="00000000" w:rsidRDefault="00000000">
            <w:pPr>
              <w:jc w:val="center"/>
              <w:rPr>
                <w:rFonts w:ascii="Arial" w:hAnsi="Arial"/>
                <w:b/>
                <w:snapToGrid w:val="0"/>
              </w:rPr>
            </w:pPr>
            <w:r>
              <w:rPr>
                <w:rFonts w:ascii="Arial" w:hAnsi="Arial"/>
                <w:b/>
                <w:snapToGrid w:val="0"/>
                <w:color w:val="FF00FF"/>
              </w:rPr>
              <w:sym w:font="Wingdings" w:char="F0FE"/>
            </w:r>
            <w:r>
              <w:rPr>
                <w:rFonts w:ascii="Arial" w:hAnsi="Arial"/>
                <w:b/>
                <w:snapToGrid w:val="0"/>
              </w:rPr>
              <w:t xml:space="preserve"> Impie-gato</w:t>
            </w:r>
          </w:p>
        </w:tc>
        <w:tc>
          <w:tcPr>
            <w:tcW w:w="1037" w:type="dxa"/>
            <w:tcBorders>
              <w:top w:val="single" w:sz="4" w:space="0" w:color="auto"/>
              <w:left w:val="single" w:sz="4" w:space="0" w:color="auto"/>
              <w:bottom w:val="single" w:sz="4" w:space="0" w:color="auto"/>
              <w:right w:val="single" w:sz="4" w:space="0" w:color="auto"/>
            </w:tcBorders>
            <w:vAlign w:val="center"/>
          </w:tcPr>
          <w:p w14:paraId="0DA5BBFF" w14:textId="77777777" w:rsidR="00000000" w:rsidRDefault="00000000">
            <w:pPr>
              <w:jc w:val="center"/>
              <w:rPr>
                <w:rFonts w:ascii="Arial" w:hAnsi="Arial"/>
                <w:b/>
                <w:snapToGrid w:val="0"/>
              </w:rPr>
            </w:pPr>
            <w:r>
              <w:rPr>
                <w:rFonts w:ascii="Arial" w:hAnsi="Arial"/>
                <w:b/>
                <w:snapToGrid w:val="0"/>
              </w:rPr>
              <w:t> Dome-stico</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14:paraId="2A29D152" w14:textId="77777777" w:rsidR="00000000" w:rsidRDefault="00000000">
            <w:pPr>
              <w:jc w:val="center"/>
              <w:rPr>
                <w:rFonts w:ascii="Arial" w:hAnsi="Arial"/>
                <w:b/>
                <w:snapToGrid w:val="0"/>
              </w:rPr>
            </w:pPr>
            <w:r>
              <w:rPr>
                <w:rFonts w:ascii="Arial" w:hAnsi="Arial"/>
                <w:b/>
                <w:snapToGrid w:val="0"/>
              </w:rPr>
              <w:t>Funzioni</w:t>
            </w:r>
          </w:p>
        </w:tc>
        <w:tc>
          <w:tcPr>
            <w:tcW w:w="6256" w:type="dxa"/>
            <w:gridSpan w:val="6"/>
            <w:tcBorders>
              <w:top w:val="single" w:sz="4" w:space="0" w:color="auto"/>
              <w:left w:val="single" w:sz="4" w:space="0" w:color="auto"/>
              <w:bottom w:val="single" w:sz="4" w:space="0" w:color="auto"/>
              <w:right w:val="single" w:sz="4" w:space="0" w:color="auto"/>
            </w:tcBorders>
            <w:vAlign w:val="center"/>
          </w:tcPr>
          <w:p w14:paraId="21500CA9" w14:textId="77777777" w:rsidR="00000000" w:rsidRDefault="00000000">
            <w:pPr>
              <w:jc w:val="center"/>
              <w:rPr>
                <w:rFonts w:ascii="Arial" w:hAnsi="Arial"/>
                <w:b/>
                <w:snapToGrid w:val="0"/>
                <w:color w:val="FF00FF"/>
              </w:rPr>
            </w:pPr>
            <w:r>
              <w:rPr>
                <w:rFonts w:ascii="Arial" w:hAnsi="Arial"/>
                <w:b/>
                <w:snapToGrid w:val="0"/>
                <w:color w:val="FF00FF"/>
                <w:sz w:val="28"/>
              </w:rPr>
              <w:t>ADDETTO AL CENTRALINO</w:t>
            </w:r>
          </w:p>
        </w:tc>
      </w:tr>
      <w:tr w:rsidR="00000000" w14:paraId="184295F7" w14:textId="77777777">
        <w:tblPrEx>
          <w:tblCellMar>
            <w:top w:w="0" w:type="dxa"/>
            <w:bottom w:w="0" w:type="dxa"/>
          </w:tblCellMar>
        </w:tblPrEx>
        <w:trPr>
          <w:cantSplit/>
          <w:trHeight w:val="510"/>
        </w:trPr>
        <w:tc>
          <w:tcPr>
            <w:tcW w:w="2074"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52838C14" w14:textId="77777777" w:rsidR="00000000" w:rsidRDefault="00000000">
            <w:pPr>
              <w:jc w:val="center"/>
              <w:rPr>
                <w:rFonts w:ascii="Arial" w:hAnsi="Arial"/>
                <w:b/>
                <w:snapToGrid w:val="0"/>
              </w:rPr>
            </w:pPr>
            <w:r>
              <w:rPr>
                <w:rFonts w:ascii="Arial" w:hAnsi="Arial"/>
                <w:b/>
                <w:snapToGrid w:val="0"/>
              </w:rPr>
              <w:t>In servizio presso (</w:t>
            </w:r>
            <w:r>
              <w:rPr>
                <w:rFonts w:ascii="Wingdings" w:hAnsi="Wingdings"/>
                <w:snapToGrid w:val="0"/>
              </w:rPr>
              <w:t></w:t>
            </w:r>
            <w:r>
              <w:rPr>
                <w:rFonts w:ascii="Arial" w:hAnsi="Arial"/>
                <w:b/>
                <w:snapToGrid w:val="0"/>
              </w:rPr>
              <w:t>)</w:t>
            </w:r>
          </w:p>
        </w:tc>
        <w:tc>
          <w:tcPr>
            <w:tcW w:w="2082" w:type="dxa"/>
            <w:gridSpan w:val="3"/>
            <w:tcBorders>
              <w:top w:val="single" w:sz="4" w:space="0" w:color="auto"/>
              <w:left w:val="single" w:sz="4" w:space="0" w:color="auto"/>
              <w:bottom w:val="single" w:sz="4" w:space="0" w:color="auto"/>
              <w:right w:val="single" w:sz="4" w:space="0" w:color="auto"/>
            </w:tcBorders>
            <w:vAlign w:val="center"/>
          </w:tcPr>
          <w:p w14:paraId="1BA1BC00" w14:textId="77777777" w:rsidR="00000000" w:rsidRDefault="00000000">
            <w:pPr>
              <w:jc w:val="center"/>
              <w:rPr>
                <w:rFonts w:ascii="Arial" w:hAnsi="Arial"/>
                <w:b/>
                <w:snapToGrid w:val="0"/>
              </w:rPr>
            </w:pPr>
            <w:r>
              <w:rPr>
                <w:rFonts w:ascii="Arial" w:hAnsi="Arial"/>
                <w:b/>
                <w:snapToGrid w:val="0"/>
              </w:rPr>
              <w:t> Istituzione (am-basc., org. int., ecc.)</w:t>
            </w:r>
          </w:p>
        </w:tc>
        <w:tc>
          <w:tcPr>
            <w:tcW w:w="2082" w:type="dxa"/>
            <w:tcBorders>
              <w:top w:val="single" w:sz="4" w:space="0" w:color="auto"/>
              <w:left w:val="single" w:sz="4" w:space="0" w:color="auto"/>
              <w:bottom w:val="single" w:sz="4" w:space="0" w:color="auto"/>
              <w:right w:val="single" w:sz="4" w:space="0" w:color="auto"/>
            </w:tcBorders>
            <w:vAlign w:val="center"/>
          </w:tcPr>
          <w:p w14:paraId="26B61296" w14:textId="77777777" w:rsidR="00000000" w:rsidRDefault="00000000">
            <w:pPr>
              <w:jc w:val="center"/>
              <w:rPr>
                <w:rFonts w:ascii="Arial" w:hAnsi="Arial"/>
                <w:b/>
                <w:snapToGrid w:val="0"/>
              </w:rPr>
            </w:pPr>
            <w:r>
              <w:rPr>
                <w:rFonts w:ascii="Arial" w:hAnsi="Arial"/>
                <w:b/>
                <w:snapToGrid w:val="0"/>
                <w:color w:val="FF00FF"/>
              </w:rPr>
              <w:sym w:font="Wingdings" w:char="F0FE"/>
            </w:r>
            <w:r>
              <w:rPr>
                <w:rFonts w:ascii="Arial" w:hAnsi="Arial"/>
                <w:b/>
                <w:snapToGrid w:val="0"/>
              </w:rPr>
              <w:t xml:space="preserve"> Funzionario*</w:t>
            </w:r>
          </w:p>
        </w:tc>
        <w:tc>
          <w:tcPr>
            <w:tcW w:w="1163" w:type="dxa"/>
            <w:tcBorders>
              <w:top w:val="single" w:sz="4" w:space="0" w:color="auto"/>
              <w:left w:val="single" w:sz="4" w:space="0" w:color="auto"/>
              <w:bottom w:val="single" w:sz="4" w:space="0" w:color="auto"/>
              <w:right w:val="single" w:sz="4" w:space="0" w:color="auto"/>
            </w:tcBorders>
            <w:shd w:val="clear" w:color="auto" w:fill="C0C0C0"/>
            <w:vAlign w:val="center"/>
          </w:tcPr>
          <w:p w14:paraId="31F3BC04" w14:textId="77777777" w:rsidR="00000000" w:rsidRDefault="00000000">
            <w:pPr>
              <w:jc w:val="center"/>
              <w:rPr>
                <w:rFonts w:ascii="Arial" w:hAnsi="Arial"/>
                <w:b/>
                <w:snapToGrid w:val="0"/>
              </w:rPr>
            </w:pPr>
            <w:r>
              <w:rPr>
                <w:rFonts w:ascii="Arial" w:hAnsi="Arial"/>
                <w:b/>
                <w:snapToGrid w:val="0"/>
              </w:rPr>
              <w:t>Data iscriz. INPS</w:t>
            </w:r>
          </w:p>
        </w:tc>
        <w:tc>
          <w:tcPr>
            <w:tcW w:w="919" w:type="dxa"/>
            <w:tcBorders>
              <w:top w:val="single" w:sz="4" w:space="0" w:color="auto"/>
              <w:left w:val="single" w:sz="4" w:space="0" w:color="auto"/>
              <w:bottom w:val="single" w:sz="4" w:space="0" w:color="auto"/>
              <w:right w:val="single" w:sz="4" w:space="0" w:color="auto"/>
            </w:tcBorders>
            <w:vAlign w:val="center"/>
          </w:tcPr>
          <w:p w14:paraId="6E80AFC8" w14:textId="77777777" w:rsidR="00000000" w:rsidRDefault="00000000">
            <w:pPr>
              <w:jc w:val="center"/>
              <w:rPr>
                <w:rFonts w:ascii="Arial" w:hAnsi="Arial"/>
                <w:snapToGrid w:val="0"/>
                <w:color w:val="FF00FF"/>
                <w:sz w:val="22"/>
              </w:rPr>
            </w:pPr>
            <w:r>
              <w:rPr>
                <w:rFonts w:ascii="Arial" w:hAnsi="Arial"/>
                <w:b/>
                <w:snapToGrid w:val="0"/>
                <w:color w:val="FF00FF"/>
                <w:sz w:val="22"/>
              </w:rPr>
              <w:t>07/01/02</w:t>
            </w:r>
          </w:p>
        </w:tc>
        <w:tc>
          <w:tcPr>
            <w:tcW w:w="1209" w:type="dxa"/>
            <w:tcBorders>
              <w:top w:val="single" w:sz="4" w:space="0" w:color="auto"/>
              <w:left w:val="single" w:sz="4" w:space="0" w:color="auto"/>
              <w:bottom w:val="single" w:sz="4" w:space="0" w:color="auto"/>
              <w:right w:val="single" w:sz="4" w:space="0" w:color="auto"/>
            </w:tcBorders>
            <w:shd w:val="clear" w:color="auto" w:fill="C0C0C0"/>
            <w:vAlign w:val="center"/>
          </w:tcPr>
          <w:p w14:paraId="59E46CB0" w14:textId="77777777" w:rsidR="00000000" w:rsidRDefault="00000000">
            <w:pPr>
              <w:jc w:val="center"/>
              <w:rPr>
                <w:rFonts w:ascii="Arial" w:hAnsi="Arial"/>
                <w:b/>
                <w:snapToGrid w:val="0"/>
              </w:rPr>
            </w:pPr>
            <w:r>
              <w:rPr>
                <w:rFonts w:ascii="Arial" w:hAnsi="Arial"/>
                <w:b/>
                <w:snapToGrid w:val="0"/>
              </w:rPr>
              <w:t>Data iscriz. INAIL</w:t>
            </w:r>
          </w:p>
        </w:tc>
        <w:tc>
          <w:tcPr>
            <w:tcW w:w="875" w:type="dxa"/>
            <w:tcBorders>
              <w:top w:val="single" w:sz="4" w:space="0" w:color="auto"/>
              <w:left w:val="single" w:sz="4" w:space="0" w:color="auto"/>
              <w:bottom w:val="single" w:sz="4" w:space="0" w:color="auto"/>
              <w:right w:val="single" w:sz="4" w:space="0" w:color="auto"/>
            </w:tcBorders>
            <w:vAlign w:val="center"/>
          </w:tcPr>
          <w:p w14:paraId="2B2A7E78" w14:textId="77777777" w:rsidR="00000000" w:rsidRDefault="00000000">
            <w:pPr>
              <w:jc w:val="center"/>
              <w:rPr>
                <w:rFonts w:ascii="Arial" w:hAnsi="Arial"/>
                <w:snapToGrid w:val="0"/>
                <w:color w:val="FF00FF"/>
              </w:rPr>
            </w:pPr>
            <w:r>
              <w:rPr>
                <w:rFonts w:ascii="Arial" w:hAnsi="Arial"/>
                <w:b/>
                <w:snapToGrid w:val="0"/>
                <w:color w:val="FF00FF"/>
              </w:rPr>
              <w:t>10/02/02</w:t>
            </w:r>
          </w:p>
        </w:tc>
      </w:tr>
    </w:tbl>
    <w:p w14:paraId="4D7FEC70" w14:textId="77777777" w:rsidR="00000000" w:rsidRDefault="00000000">
      <w:pPr>
        <w:ind w:right="-1"/>
        <w:jc w:val="both"/>
        <w:rPr>
          <w:sz w:val="28"/>
        </w:rPr>
      </w:pPr>
    </w:p>
    <w:p w14:paraId="3F9E5802" w14:textId="77777777" w:rsidR="00000000" w:rsidRDefault="00000000">
      <w:pPr>
        <w:ind w:right="-1"/>
        <w:jc w:val="both"/>
        <w:rPr>
          <w:sz w:val="28"/>
        </w:rPr>
      </w:pPr>
    </w:p>
    <w:p w14:paraId="38A31DF8"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DATA ARRIVO IN ITALIA, PRECEDENTI IMPIEGHI, ATTUALE DOMICILIO IN ITALIA, DATA ASSUNZIONE, DATA CESSAZIONE</w:t>
      </w:r>
      <w:r>
        <w:rPr>
          <w:color w:val="auto"/>
        </w:rPr>
        <w:t xml:space="preserve"> (Modello RCA) – In questi campi si inseriscono informazioni relative all’inizio dell’attività del richiedente in Italia presso la Rappresentanza di appartenenza. L’arrivo in Italia corrisponde alla data di ingresso nel Paese ad ogni titolo. L’assunzione corrisponde all’inizio formale dell’attività lavorativa. Il campo </w:t>
      </w:r>
      <w:r>
        <w:rPr>
          <w:color w:val="auto"/>
          <w:u w:val="single"/>
        </w:rPr>
        <w:t>“Data cessazione” è riservato ai Funzionari degli Organismi Internazionali e delle Missioni Speciali</w:t>
      </w:r>
      <w:r>
        <w:rPr>
          <w:color w:val="auto"/>
        </w:rPr>
        <w:t>.</w:t>
      </w:r>
    </w:p>
    <w:p w14:paraId="64C17361" w14:textId="77777777" w:rsidR="00000000" w:rsidRDefault="00000000">
      <w:pPr>
        <w:ind w:right="-1"/>
        <w:jc w:val="both"/>
        <w:rPr>
          <w:sz w:val="28"/>
        </w:rPr>
      </w:pPr>
    </w:p>
    <w:p w14:paraId="6C744A98" w14:textId="77777777" w:rsidR="00000000" w:rsidRDefault="00000000">
      <w:pPr>
        <w:ind w:right="-1"/>
        <w:jc w:val="both"/>
        <w:rPr>
          <w:sz w:val="22"/>
        </w:rPr>
      </w:pPr>
      <w:r>
        <w:rPr>
          <w:sz w:val="22"/>
        </w:rPr>
        <w:t>(Modello RCA)</w:t>
      </w:r>
    </w:p>
    <w:tbl>
      <w:tblPr>
        <w:tblW w:w="0" w:type="auto"/>
        <w:tblLayout w:type="fixed"/>
        <w:tblCellMar>
          <w:left w:w="30" w:type="dxa"/>
          <w:right w:w="30" w:type="dxa"/>
        </w:tblCellMar>
        <w:tblLook w:val="0000" w:firstRow="0" w:lastRow="0" w:firstColumn="0" w:lastColumn="0" w:noHBand="0" w:noVBand="0"/>
      </w:tblPr>
      <w:tblGrid>
        <w:gridCol w:w="2074"/>
        <w:gridCol w:w="5598"/>
        <w:gridCol w:w="1325"/>
        <w:gridCol w:w="1412"/>
      </w:tblGrid>
      <w:tr w:rsidR="00000000" w14:paraId="7EC8C6BA" w14:textId="77777777">
        <w:tblPrEx>
          <w:tblCellMar>
            <w:top w:w="0" w:type="dxa"/>
            <w:bottom w:w="0" w:type="dxa"/>
          </w:tblCellMar>
        </w:tblPrEx>
        <w:trPr>
          <w:cantSplit/>
          <w:trHeight w:val="510"/>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445E9ACF" w14:textId="77777777" w:rsidR="00000000" w:rsidRDefault="00000000">
            <w:pPr>
              <w:jc w:val="center"/>
              <w:rPr>
                <w:rFonts w:ascii="Arial" w:hAnsi="Arial"/>
                <w:b/>
                <w:snapToGrid w:val="0"/>
                <w:color w:val="000000"/>
              </w:rPr>
            </w:pPr>
            <w:r>
              <w:rPr>
                <w:rFonts w:ascii="Arial" w:hAnsi="Arial"/>
                <w:b/>
                <w:snapToGrid w:val="0"/>
                <w:color w:val="000000"/>
              </w:rPr>
              <w:t>Grado e funzioni</w:t>
            </w:r>
          </w:p>
        </w:tc>
        <w:tc>
          <w:tcPr>
            <w:tcW w:w="5598" w:type="dxa"/>
            <w:tcBorders>
              <w:top w:val="single" w:sz="4" w:space="0" w:color="auto"/>
              <w:left w:val="single" w:sz="4" w:space="0" w:color="auto"/>
              <w:bottom w:val="single" w:sz="4" w:space="0" w:color="auto"/>
              <w:right w:val="single" w:sz="4" w:space="0" w:color="auto"/>
            </w:tcBorders>
            <w:vAlign w:val="center"/>
          </w:tcPr>
          <w:p w14:paraId="7C65DF1F" w14:textId="77777777" w:rsidR="00000000" w:rsidRDefault="00000000">
            <w:pPr>
              <w:jc w:val="center"/>
              <w:rPr>
                <w:rFonts w:ascii="Arial" w:hAnsi="Arial"/>
                <w:snapToGrid w:val="0"/>
                <w:color w:val="0000FF"/>
                <w:sz w:val="28"/>
              </w:rPr>
            </w:pPr>
            <w:r>
              <w:rPr>
                <w:rFonts w:ascii="Arial" w:hAnsi="Arial"/>
                <w:b/>
                <w:snapToGrid w:val="0"/>
                <w:color w:val="0000FF"/>
                <w:sz w:val="28"/>
              </w:rPr>
              <w:t>MINISTRO CONSIGLIERE, AFFARI POLITICI</w:t>
            </w:r>
          </w:p>
        </w:tc>
        <w:tc>
          <w:tcPr>
            <w:tcW w:w="1324" w:type="dxa"/>
            <w:tcBorders>
              <w:top w:val="single" w:sz="4" w:space="0" w:color="auto"/>
              <w:left w:val="single" w:sz="4" w:space="0" w:color="auto"/>
              <w:bottom w:val="single" w:sz="4" w:space="0" w:color="auto"/>
              <w:right w:val="single" w:sz="4" w:space="0" w:color="auto"/>
            </w:tcBorders>
            <w:shd w:val="clear" w:color="auto" w:fill="C0C0C0"/>
            <w:vAlign w:val="center"/>
          </w:tcPr>
          <w:p w14:paraId="6B2DA5FD" w14:textId="77777777" w:rsidR="00000000" w:rsidRDefault="00000000">
            <w:pPr>
              <w:jc w:val="center"/>
              <w:rPr>
                <w:rFonts w:ascii="Arial" w:hAnsi="Arial"/>
                <w:b/>
                <w:snapToGrid w:val="0"/>
                <w:color w:val="000000"/>
              </w:rPr>
            </w:pPr>
            <w:r>
              <w:rPr>
                <w:rFonts w:ascii="Arial" w:hAnsi="Arial"/>
                <w:b/>
                <w:snapToGrid w:val="0"/>
                <w:color w:val="000000"/>
              </w:rPr>
              <w:t>Data arrivo in Italia</w:t>
            </w:r>
          </w:p>
        </w:tc>
        <w:tc>
          <w:tcPr>
            <w:tcW w:w="1406" w:type="dxa"/>
            <w:tcBorders>
              <w:top w:val="single" w:sz="4" w:space="0" w:color="auto"/>
              <w:left w:val="single" w:sz="4" w:space="0" w:color="auto"/>
              <w:bottom w:val="single" w:sz="4" w:space="0" w:color="auto"/>
              <w:right w:val="single" w:sz="4" w:space="0" w:color="auto"/>
            </w:tcBorders>
            <w:vAlign w:val="center"/>
          </w:tcPr>
          <w:p w14:paraId="5145D352" w14:textId="77777777" w:rsidR="00000000" w:rsidRDefault="00000000">
            <w:pPr>
              <w:jc w:val="center"/>
              <w:rPr>
                <w:rFonts w:ascii="Arial" w:hAnsi="Arial"/>
                <w:snapToGrid w:val="0"/>
                <w:color w:val="0000FF"/>
                <w:sz w:val="24"/>
              </w:rPr>
            </w:pPr>
            <w:r>
              <w:rPr>
                <w:rFonts w:ascii="Arial" w:hAnsi="Arial"/>
                <w:b/>
                <w:snapToGrid w:val="0"/>
                <w:color w:val="0000FF"/>
                <w:sz w:val="24"/>
              </w:rPr>
              <w:t>31/01/02</w:t>
            </w:r>
          </w:p>
        </w:tc>
      </w:tr>
      <w:tr w:rsidR="00000000" w14:paraId="540D98E0" w14:textId="77777777">
        <w:tblPrEx>
          <w:tblCellMar>
            <w:top w:w="0" w:type="dxa"/>
            <w:bottom w:w="0" w:type="dxa"/>
          </w:tblCellMar>
        </w:tblPrEx>
        <w:trPr>
          <w:cantSplit/>
          <w:trHeight w:val="510"/>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777CDAE2" w14:textId="77777777" w:rsidR="00000000" w:rsidRDefault="00000000">
            <w:pPr>
              <w:jc w:val="center"/>
              <w:rPr>
                <w:rFonts w:ascii="Arial" w:hAnsi="Arial"/>
                <w:b/>
                <w:snapToGrid w:val="0"/>
                <w:color w:val="000000"/>
              </w:rPr>
            </w:pPr>
            <w:r>
              <w:rPr>
                <w:rFonts w:ascii="Arial" w:hAnsi="Arial"/>
                <w:b/>
                <w:snapToGrid w:val="0"/>
                <w:color w:val="000000"/>
              </w:rPr>
              <w:t>Precedenti impieghi</w:t>
            </w:r>
          </w:p>
        </w:tc>
        <w:tc>
          <w:tcPr>
            <w:tcW w:w="5593" w:type="dxa"/>
            <w:tcBorders>
              <w:top w:val="single" w:sz="4" w:space="0" w:color="auto"/>
              <w:left w:val="single" w:sz="4" w:space="0" w:color="auto"/>
              <w:bottom w:val="single" w:sz="4" w:space="0" w:color="auto"/>
              <w:right w:val="single" w:sz="4" w:space="0" w:color="auto"/>
            </w:tcBorders>
            <w:vAlign w:val="center"/>
          </w:tcPr>
          <w:p w14:paraId="0BE6001F" w14:textId="77777777" w:rsidR="00000000" w:rsidRDefault="00000000">
            <w:pPr>
              <w:jc w:val="center"/>
              <w:rPr>
                <w:rFonts w:ascii="Arial" w:hAnsi="Arial"/>
                <w:snapToGrid w:val="0"/>
                <w:color w:val="0000FF"/>
                <w:sz w:val="28"/>
              </w:rPr>
            </w:pPr>
            <w:r>
              <w:rPr>
                <w:rFonts w:ascii="Arial" w:hAnsi="Arial"/>
                <w:b/>
                <w:snapToGrid w:val="0"/>
                <w:color w:val="0000FF"/>
                <w:sz w:val="28"/>
              </w:rPr>
              <w:t>RAPPRESENTANTE PRESSO LE NAZIONI UNITE</w:t>
            </w:r>
          </w:p>
        </w:tc>
        <w:tc>
          <w:tcPr>
            <w:tcW w:w="1323" w:type="dxa"/>
            <w:tcBorders>
              <w:top w:val="single" w:sz="4" w:space="0" w:color="auto"/>
              <w:left w:val="single" w:sz="4" w:space="0" w:color="auto"/>
              <w:bottom w:val="single" w:sz="4" w:space="0" w:color="auto"/>
              <w:right w:val="single" w:sz="4" w:space="0" w:color="auto"/>
            </w:tcBorders>
            <w:shd w:val="solid" w:color="C0C0C0" w:fill="auto"/>
            <w:vAlign w:val="center"/>
          </w:tcPr>
          <w:p w14:paraId="119F6E05" w14:textId="77777777" w:rsidR="00000000" w:rsidRDefault="00000000">
            <w:pPr>
              <w:jc w:val="center"/>
              <w:rPr>
                <w:rFonts w:ascii="Arial" w:hAnsi="Arial"/>
                <w:b/>
                <w:snapToGrid w:val="0"/>
                <w:color w:val="000000"/>
              </w:rPr>
            </w:pPr>
            <w:r>
              <w:rPr>
                <w:rFonts w:ascii="Arial" w:hAnsi="Arial"/>
                <w:b/>
                <w:snapToGrid w:val="0"/>
                <w:color w:val="000000"/>
              </w:rPr>
              <w:t xml:space="preserve">Data </w:t>
            </w:r>
          </w:p>
          <w:p w14:paraId="2C4C779B" w14:textId="77777777" w:rsidR="00000000" w:rsidRDefault="00000000">
            <w:pPr>
              <w:jc w:val="center"/>
              <w:rPr>
                <w:rFonts w:ascii="Arial" w:hAnsi="Arial"/>
                <w:b/>
                <w:snapToGrid w:val="0"/>
                <w:color w:val="000000"/>
              </w:rPr>
            </w:pPr>
            <w:r>
              <w:rPr>
                <w:rFonts w:ascii="Arial" w:hAnsi="Arial"/>
                <w:b/>
                <w:snapToGrid w:val="0"/>
                <w:color w:val="000000"/>
              </w:rPr>
              <w:t>assunzione</w:t>
            </w:r>
          </w:p>
        </w:tc>
        <w:tc>
          <w:tcPr>
            <w:tcW w:w="1412" w:type="dxa"/>
            <w:tcBorders>
              <w:top w:val="single" w:sz="4" w:space="0" w:color="auto"/>
              <w:left w:val="single" w:sz="4" w:space="0" w:color="auto"/>
              <w:bottom w:val="single" w:sz="4" w:space="0" w:color="auto"/>
              <w:right w:val="single" w:sz="4" w:space="0" w:color="auto"/>
            </w:tcBorders>
            <w:vAlign w:val="center"/>
          </w:tcPr>
          <w:p w14:paraId="0C953B38" w14:textId="77777777" w:rsidR="00000000" w:rsidRDefault="00000000">
            <w:pPr>
              <w:jc w:val="center"/>
              <w:rPr>
                <w:rFonts w:ascii="Arial" w:hAnsi="Arial"/>
                <w:snapToGrid w:val="0"/>
                <w:color w:val="0000FF"/>
                <w:sz w:val="24"/>
              </w:rPr>
            </w:pPr>
            <w:r>
              <w:rPr>
                <w:rFonts w:ascii="Arial" w:hAnsi="Arial"/>
                <w:b/>
                <w:snapToGrid w:val="0"/>
                <w:color w:val="0000FF"/>
                <w:sz w:val="24"/>
              </w:rPr>
              <w:t>01/02/02</w:t>
            </w:r>
          </w:p>
        </w:tc>
      </w:tr>
      <w:tr w:rsidR="00000000" w14:paraId="2052B7FB" w14:textId="77777777">
        <w:tblPrEx>
          <w:tblCellMar>
            <w:top w:w="0" w:type="dxa"/>
            <w:bottom w:w="0" w:type="dxa"/>
          </w:tblCellMar>
        </w:tblPrEx>
        <w:trPr>
          <w:cantSplit/>
          <w:trHeight w:val="510"/>
        </w:trPr>
        <w:tc>
          <w:tcPr>
            <w:tcW w:w="2073" w:type="dxa"/>
            <w:tcBorders>
              <w:top w:val="single" w:sz="4" w:space="0" w:color="auto"/>
              <w:left w:val="single" w:sz="4" w:space="0" w:color="auto"/>
              <w:bottom w:val="single" w:sz="4" w:space="0" w:color="auto"/>
            </w:tcBorders>
            <w:shd w:val="solid" w:color="C0C0C0" w:fill="auto"/>
            <w:vAlign w:val="center"/>
          </w:tcPr>
          <w:p w14:paraId="28AEB8CC" w14:textId="77777777" w:rsidR="00000000" w:rsidRDefault="00000000">
            <w:pPr>
              <w:jc w:val="center"/>
              <w:rPr>
                <w:rFonts w:ascii="Arial" w:hAnsi="Arial"/>
                <w:b/>
                <w:snapToGrid w:val="0"/>
                <w:color w:val="000000"/>
              </w:rPr>
            </w:pPr>
            <w:r>
              <w:rPr>
                <w:rFonts w:ascii="Arial" w:hAnsi="Arial"/>
                <w:b/>
                <w:snapToGrid w:val="0"/>
                <w:color w:val="000000"/>
              </w:rPr>
              <w:t>Attuale domicilio</w:t>
            </w:r>
          </w:p>
          <w:p w14:paraId="51F42168" w14:textId="77777777" w:rsidR="00000000" w:rsidRDefault="00000000">
            <w:pPr>
              <w:jc w:val="center"/>
              <w:rPr>
                <w:rFonts w:ascii="Arial" w:hAnsi="Arial"/>
                <w:b/>
                <w:snapToGrid w:val="0"/>
                <w:color w:val="000000"/>
              </w:rPr>
            </w:pPr>
            <w:r>
              <w:rPr>
                <w:rFonts w:ascii="Arial" w:hAnsi="Arial"/>
                <w:b/>
                <w:snapToGrid w:val="0"/>
                <w:color w:val="000000"/>
              </w:rPr>
              <w:t>in Italia</w:t>
            </w:r>
          </w:p>
        </w:tc>
        <w:tc>
          <w:tcPr>
            <w:tcW w:w="5598" w:type="dxa"/>
            <w:tcBorders>
              <w:top w:val="single" w:sz="4" w:space="0" w:color="auto"/>
              <w:left w:val="single" w:sz="4" w:space="0" w:color="auto"/>
              <w:bottom w:val="single" w:sz="4" w:space="0" w:color="auto"/>
              <w:right w:val="single" w:sz="4" w:space="0" w:color="auto"/>
            </w:tcBorders>
            <w:vAlign w:val="center"/>
          </w:tcPr>
          <w:p w14:paraId="1DB26E92" w14:textId="77777777" w:rsidR="00000000" w:rsidRDefault="00000000">
            <w:pPr>
              <w:jc w:val="center"/>
              <w:rPr>
                <w:rFonts w:ascii="Arial" w:hAnsi="Arial"/>
                <w:snapToGrid w:val="0"/>
                <w:color w:val="0000FF"/>
                <w:sz w:val="28"/>
              </w:rPr>
            </w:pPr>
            <w:r>
              <w:rPr>
                <w:rFonts w:ascii="Arial" w:hAnsi="Arial"/>
                <w:b/>
                <w:snapToGrid w:val="0"/>
                <w:color w:val="0000FF"/>
                <w:sz w:val="28"/>
              </w:rPr>
              <w:t>P.ZZA SAN COSIMATO, 3/B ROMA</w:t>
            </w:r>
          </w:p>
        </w:tc>
        <w:tc>
          <w:tcPr>
            <w:tcW w:w="1325" w:type="dxa"/>
            <w:tcBorders>
              <w:top w:val="single" w:sz="4" w:space="0" w:color="auto"/>
              <w:left w:val="single" w:sz="4" w:space="0" w:color="auto"/>
              <w:bottom w:val="single" w:sz="4" w:space="0" w:color="auto"/>
              <w:right w:val="single" w:sz="4" w:space="0" w:color="auto"/>
            </w:tcBorders>
            <w:shd w:val="clear" w:color="auto" w:fill="C0C0C0"/>
            <w:vAlign w:val="center"/>
          </w:tcPr>
          <w:p w14:paraId="61489E12" w14:textId="77777777" w:rsidR="00000000" w:rsidRDefault="00000000">
            <w:pPr>
              <w:jc w:val="center"/>
              <w:rPr>
                <w:rFonts w:ascii="Arial" w:hAnsi="Arial"/>
                <w:b/>
                <w:snapToGrid w:val="0"/>
                <w:color w:val="000000"/>
              </w:rPr>
            </w:pPr>
            <w:r>
              <w:rPr>
                <w:rFonts w:ascii="Arial" w:hAnsi="Arial"/>
                <w:b/>
                <w:snapToGrid w:val="0"/>
                <w:color w:val="000000"/>
              </w:rPr>
              <w:t>Data cessazione</w:t>
            </w:r>
          </w:p>
        </w:tc>
        <w:tc>
          <w:tcPr>
            <w:tcW w:w="1406" w:type="dxa"/>
            <w:tcBorders>
              <w:top w:val="single" w:sz="4" w:space="0" w:color="auto"/>
              <w:left w:val="nil"/>
              <w:bottom w:val="single" w:sz="4" w:space="0" w:color="auto"/>
              <w:right w:val="single" w:sz="4" w:space="0" w:color="auto"/>
            </w:tcBorders>
            <w:vAlign w:val="center"/>
          </w:tcPr>
          <w:p w14:paraId="39E4F9DF" w14:textId="77777777" w:rsidR="00000000" w:rsidRDefault="00000000">
            <w:pPr>
              <w:jc w:val="center"/>
              <w:rPr>
                <w:rFonts w:ascii="Arial" w:hAnsi="Arial"/>
                <w:b/>
                <w:snapToGrid w:val="0"/>
                <w:color w:val="0000FF"/>
                <w:sz w:val="24"/>
              </w:rPr>
            </w:pPr>
          </w:p>
        </w:tc>
      </w:tr>
    </w:tbl>
    <w:p w14:paraId="2068D51A" w14:textId="77777777" w:rsidR="00000000" w:rsidRDefault="00000000">
      <w:pPr>
        <w:ind w:right="-1"/>
        <w:jc w:val="both"/>
        <w:rPr>
          <w:sz w:val="28"/>
        </w:rPr>
      </w:pPr>
    </w:p>
    <w:p w14:paraId="70C413C5" w14:textId="77777777" w:rsidR="00000000" w:rsidRDefault="00000000">
      <w:pPr>
        <w:ind w:right="-1"/>
        <w:jc w:val="both"/>
        <w:rPr>
          <w:sz w:val="28"/>
        </w:rPr>
      </w:pPr>
    </w:p>
    <w:p w14:paraId="2D3757CA"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PRECEDENTI IMPIEGHI, DATA ARRIVO IN ITALIA, ATTUALE DOMICILIO O RESIDENZA, DATA ASSUNZIONE</w:t>
      </w:r>
      <w:r>
        <w:rPr>
          <w:color w:val="auto"/>
        </w:rPr>
        <w:t xml:space="preserve"> (Modello RCA bis) – In questi campi si inseriscono informazioni relative all’inizio dell’attività del richiedente in Italia presso la Rappresentanza di appartenenza. L’arrivo in Italia corrisponde alla data di ingresso nel Paese ad ogni titolo. L’assunzione corrisponde all’inizio formale dell’attività lavorativa. Sarà necessario specificare l’attuale domicilio in Italia, nel caso di personale assunto all’estero, o la residenza, nel caso del personale assunto localmente.</w:t>
      </w:r>
    </w:p>
    <w:p w14:paraId="3F2FB786" w14:textId="77777777" w:rsidR="00000000" w:rsidRDefault="00000000">
      <w:pPr>
        <w:ind w:right="-1"/>
        <w:jc w:val="both"/>
        <w:rPr>
          <w:sz w:val="28"/>
        </w:rPr>
      </w:pPr>
    </w:p>
    <w:p w14:paraId="24A07309" w14:textId="77777777" w:rsidR="00000000" w:rsidRDefault="00000000">
      <w:pPr>
        <w:ind w:right="-1"/>
        <w:jc w:val="both"/>
        <w:rPr>
          <w:sz w:val="22"/>
        </w:rPr>
      </w:pPr>
      <w:r>
        <w:rPr>
          <w:sz w:val="22"/>
        </w:rPr>
        <w:t>(Modello RCA bis)</w:t>
      </w:r>
    </w:p>
    <w:tbl>
      <w:tblPr>
        <w:tblW w:w="0" w:type="auto"/>
        <w:tblLayout w:type="fixed"/>
        <w:tblCellMar>
          <w:left w:w="30" w:type="dxa"/>
          <w:right w:w="30" w:type="dxa"/>
        </w:tblCellMar>
        <w:tblLook w:val="0000" w:firstRow="0" w:lastRow="0" w:firstColumn="0" w:lastColumn="0" w:noHBand="0" w:noVBand="0"/>
      </w:tblPr>
      <w:tblGrid>
        <w:gridCol w:w="2074"/>
        <w:gridCol w:w="1075"/>
        <w:gridCol w:w="4755"/>
        <w:gridCol w:w="1625"/>
        <w:gridCol w:w="875"/>
      </w:tblGrid>
      <w:tr w:rsidR="00000000" w14:paraId="7B7C8240" w14:textId="77777777">
        <w:tblPrEx>
          <w:tblCellMar>
            <w:top w:w="0" w:type="dxa"/>
            <w:bottom w:w="0" w:type="dxa"/>
          </w:tblCellMar>
        </w:tblPrEx>
        <w:trPr>
          <w:cantSplit/>
          <w:trHeight w:val="510"/>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3A69F491" w14:textId="77777777" w:rsidR="00000000" w:rsidRDefault="00000000">
            <w:pPr>
              <w:jc w:val="center"/>
              <w:rPr>
                <w:rFonts w:ascii="Arial" w:hAnsi="Arial"/>
                <w:b/>
                <w:snapToGrid w:val="0"/>
              </w:rPr>
            </w:pPr>
            <w:r>
              <w:rPr>
                <w:rFonts w:ascii="Arial" w:hAnsi="Arial"/>
                <w:b/>
                <w:snapToGrid w:val="0"/>
              </w:rPr>
              <w:t>Precedenti impieghi</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0DD81F6B" w14:textId="77777777" w:rsidR="00000000" w:rsidRDefault="00000000">
            <w:pPr>
              <w:jc w:val="center"/>
              <w:rPr>
                <w:rFonts w:ascii="Arial" w:hAnsi="Arial"/>
                <w:b/>
                <w:snapToGrid w:val="0"/>
                <w:color w:val="FF00FF"/>
                <w:sz w:val="22"/>
              </w:rPr>
            </w:pPr>
            <w:r>
              <w:rPr>
                <w:rFonts w:ascii="Arial" w:hAnsi="Arial"/>
                <w:b/>
                <w:snapToGrid w:val="0"/>
                <w:color w:val="FF00FF"/>
                <w:sz w:val="22"/>
              </w:rPr>
              <w:t>ADDETTO AL CENTRALINO, AMBASCIATA IN PARIGI</w:t>
            </w:r>
          </w:p>
        </w:tc>
        <w:tc>
          <w:tcPr>
            <w:tcW w:w="1625" w:type="dxa"/>
            <w:tcBorders>
              <w:top w:val="single" w:sz="4" w:space="0" w:color="auto"/>
              <w:left w:val="single" w:sz="4" w:space="0" w:color="auto"/>
              <w:bottom w:val="single" w:sz="4" w:space="0" w:color="auto"/>
              <w:right w:val="single" w:sz="4" w:space="0" w:color="auto"/>
            </w:tcBorders>
            <w:shd w:val="clear" w:color="auto" w:fill="C0C0C0"/>
            <w:vAlign w:val="center"/>
          </w:tcPr>
          <w:p w14:paraId="3739FCF3" w14:textId="77777777" w:rsidR="00000000" w:rsidRDefault="00000000">
            <w:pPr>
              <w:jc w:val="center"/>
              <w:rPr>
                <w:rFonts w:ascii="Arial" w:hAnsi="Arial"/>
                <w:b/>
                <w:snapToGrid w:val="0"/>
              </w:rPr>
            </w:pPr>
            <w:r>
              <w:rPr>
                <w:rFonts w:ascii="Arial" w:hAnsi="Arial"/>
                <w:b/>
                <w:snapToGrid w:val="0"/>
              </w:rPr>
              <w:t>Data arrivo in Italia</w:t>
            </w:r>
          </w:p>
        </w:tc>
        <w:tc>
          <w:tcPr>
            <w:tcW w:w="875" w:type="dxa"/>
            <w:tcBorders>
              <w:top w:val="single" w:sz="4" w:space="0" w:color="auto"/>
              <w:left w:val="single" w:sz="4" w:space="0" w:color="auto"/>
              <w:bottom w:val="single" w:sz="4" w:space="0" w:color="auto"/>
              <w:right w:val="single" w:sz="4" w:space="0" w:color="auto"/>
            </w:tcBorders>
            <w:vAlign w:val="center"/>
          </w:tcPr>
          <w:p w14:paraId="46A9CF24" w14:textId="77777777" w:rsidR="00000000" w:rsidRDefault="00000000">
            <w:pPr>
              <w:jc w:val="center"/>
              <w:rPr>
                <w:rFonts w:ascii="Arial" w:hAnsi="Arial"/>
                <w:b/>
                <w:snapToGrid w:val="0"/>
                <w:color w:val="FF00FF"/>
              </w:rPr>
            </w:pPr>
            <w:r>
              <w:rPr>
                <w:rFonts w:ascii="Arial" w:hAnsi="Arial"/>
                <w:b/>
                <w:snapToGrid w:val="0"/>
                <w:color w:val="FF00FF"/>
              </w:rPr>
              <w:t>25/10/02</w:t>
            </w:r>
          </w:p>
        </w:tc>
      </w:tr>
      <w:tr w:rsidR="00000000" w14:paraId="1D980A12" w14:textId="77777777">
        <w:tblPrEx>
          <w:tblCellMar>
            <w:top w:w="0" w:type="dxa"/>
            <w:bottom w:w="0" w:type="dxa"/>
          </w:tblCellMar>
        </w:tblPrEx>
        <w:trPr>
          <w:cantSplit/>
          <w:trHeight w:val="510"/>
        </w:trPr>
        <w:tc>
          <w:tcPr>
            <w:tcW w:w="3149" w:type="dxa"/>
            <w:gridSpan w:val="2"/>
            <w:tcBorders>
              <w:top w:val="single" w:sz="4" w:space="0" w:color="auto"/>
              <w:left w:val="single" w:sz="4" w:space="0" w:color="auto"/>
              <w:bottom w:val="single" w:sz="4" w:space="0" w:color="auto"/>
            </w:tcBorders>
            <w:shd w:val="solid" w:color="C0C0C0" w:fill="auto"/>
            <w:vAlign w:val="center"/>
          </w:tcPr>
          <w:p w14:paraId="729DB9D9" w14:textId="77777777" w:rsidR="00000000" w:rsidRDefault="00000000">
            <w:pPr>
              <w:jc w:val="center"/>
              <w:rPr>
                <w:rFonts w:ascii="Arial" w:hAnsi="Arial"/>
                <w:b/>
                <w:snapToGrid w:val="0"/>
              </w:rPr>
            </w:pPr>
            <w:r>
              <w:rPr>
                <w:rFonts w:ascii="Arial" w:hAnsi="Arial"/>
                <w:b/>
                <w:snapToGrid w:val="0"/>
              </w:rPr>
              <w:t>Attuale domicilio</w:t>
            </w:r>
          </w:p>
          <w:p w14:paraId="27EFA98D" w14:textId="77777777" w:rsidR="00000000" w:rsidRDefault="00000000">
            <w:pPr>
              <w:jc w:val="center"/>
              <w:rPr>
                <w:rFonts w:ascii="Arial" w:hAnsi="Arial"/>
                <w:b/>
                <w:snapToGrid w:val="0"/>
                <w:sz w:val="16"/>
              </w:rPr>
            </w:pPr>
            <w:r>
              <w:rPr>
                <w:rFonts w:ascii="Arial" w:hAnsi="Arial"/>
                <w:b/>
                <w:snapToGrid w:val="0"/>
              </w:rPr>
              <w:t>in Italia (assunti all’estero) o residenza (personale locale)</w:t>
            </w:r>
          </w:p>
        </w:tc>
        <w:tc>
          <w:tcPr>
            <w:tcW w:w="4755" w:type="dxa"/>
            <w:tcBorders>
              <w:top w:val="single" w:sz="4" w:space="0" w:color="auto"/>
              <w:left w:val="single" w:sz="4" w:space="0" w:color="auto"/>
              <w:bottom w:val="single" w:sz="4" w:space="0" w:color="auto"/>
              <w:right w:val="single" w:sz="4" w:space="0" w:color="auto"/>
            </w:tcBorders>
            <w:vAlign w:val="center"/>
          </w:tcPr>
          <w:p w14:paraId="30485978" w14:textId="77777777" w:rsidR="00000000" w:rsidRDefault="00000000">
            <w:pPr>
              <w:jc w:val="center"/>
              <w:rPr>
                <w:rFonts w:ascii="Arial" w:hAnsi="Arial"/>
                <w:b/>
                <w:snapToGrid w:val="0"/>
                <w:color w:val="FF00FF"/>
                <w:sz w:val="22"/>
              </w:rPr>
            </w:pPr>
            <w:r>
              <w:rPr>
                <w:rFonts w:ascii="Arial" w:hAnsi="Arial"/>
                <w:b/>
                <w:snapToGrid w:val="0"/>
                <w:color w:val="FF00FF"/>
                <w:sz w:val="22"/>
              </w:rPr>
              <w:t>PIAZZA SAN COSIMATO 12/A 00153 ROMA</w:t>
            </w:r>
          </w:p>
        </w:tc>
        <w:tc>
          <w:tcPr>
            <w:tcW w:w="1625" w:type="dxa"/>
            <w:tcBorders>
              <w:top w:val="single" w:sz="4" w:space="0" w:color="auto"/>
              <w:left w:val="single" w:sz="4" w:space="0" w:color="auto"/>
              <w:bottom w:val="single" w:sz="4" w:space="0" w:color="auto"/>
              <w:right w:val="single" w:sz="4" w:space="0" w:color="auto"/>
            </w:tcBorders>
            <w:shd w:val="clear" w:color="auto" w:fill="C0C0C0"/>
            <w:vAlign w:val="center"/>
          </w:tcPr>
          <w:p w14:paraId="629D22DD" w14:textId="77777777" w:rsidR="00000000" w:rsidRDefault="00000000">
            <w:pPr>
              <w:jc w:val="center"/>
              <w:rPr>
                <w:rFonts w:ascii="Arial" w:hAnsi="Arial"/>
                <w:b/>
                <w:snapToGrid w:val="0"/>
              </w:rPr>
            </w:pPr>
            <w:r>
              <w:rPr>
                <w:rFonts w:ascii="Arial" w:hAnsi="Arial"/>
                <w:b/>
                <w:snapToGrid w:val="0"/>
              </w:rPr>
              <w:t>Data assunzione</w:t>
            </w:r>
          </w:p>
        </w:tc>
        <w:tc>
          <w:tcPr>
            <w:tcW w:w="875" w:type="dxa"/>
            <w:tcBorders>
              <w:top w:val="single" w:sz="4" w:space="0" w:color="auto"/>
              <w:left w:val="single" w:sz="4" w:space="0" w:color="auto"/>
              <w:bottom w:val="single" w:sz="4" w:space="0" w:color="auto"/>
              <w:right w:val="single" w:sz="4" w:space="0" w:color="auto"/>
            </w:tcBorders>
            <w:vAlign w:val="center"/>
          </w:tcPr>
          <w:p w14:paraId="414F630F" w14:textId="77777777" w:rsidR="00000000" w:rsidRDefault="00000000">
            <w:pPr>
              <w:jc w:val="center"/>
              <w:rPr>
                <w:rFonts w:ascii="Arial" w:hAnsi="Arial"/>
                <w:b/>
                <w:snapToGrid w:val="0"/>
                <w:color w:val="FF00FF"/>
              </w:rPr>
            </w:pPr>
            <w:r>
              <w:rPr>
                <w:rFonts w:ascii="Arial" w:hAnsi="Arial"/>
                <w:b/>
                <w:snapToGrid w:val="0"/>
                <w:color w:val="FF00FF"/>
              </w:rPr>
              <w:t>28/10/02</w:t>
            </w:r>
          </w:p>
        </w:tc>
      </w:tr>
    </w:tbl>
    <w:p w14:paraId="6CC72349" w14:textId="77777777" w:rsidR="00000000" w:rsidRDefault="00000000">
      <w:pPr>
        <w:ind w:right="-1"/>
        <w:jc w:val="both"/>
        <w:rPr>
          <w:sz w:val="28"/>
        </w:rPr>
      </w:pPr>
    </w:p>
    <w:p w14:paraId="2EA1A40D" w14:textId="77777777" w:rsidR="00000000" w:rsidRDefault="00000000">
      <w:pPr>
        <w:pStyle w:val="Titolo4"/>
        <w:jc w:val="both"/>
        <w:rPr>
          <w:b/>
          <w:color w:val="0000FF"/>
        </w:rPr>
      </w:pPr>
      <w:r>
        <w:rPr>
          <w:b/>
          <w:color w:val="0000FF"/>
        </w:rPr>
        <w:t>Sezione 2 – Passaporto (o altro documento di identità) del Titolare della Carta d’identità</w:t>
      </w:r>
    </w:p>
    <w:p w14:paraId="0A1F5C5F" w14:textId="77777777" w:rsidR="00000000" w:rsidRDefault="00000000">
      <w:pPr>
        <w:ind w:right="-1"/>
        <w:rPr>
          <w:color w:val="0000FF"/>
          <w:sz w:val="28"/>
        </w:rPr>
      </w:pPr>
    </w:p>
    <w:p w14:paraId="70274D39"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PASSAPORTO</w:t>
      </w:r>
      <w:r>
        <w:rPr>
          <w:rStyle w:val="Rimandonotaapidipagina"/>
          <w:color w:val="auto"/>
        </w:rPr>
        <w:footnoteReference w:id="3"/>
      </w:r>
      <w:r>
        <w:rPr>
          <w:color w:val="auto"/>
        </w:rPr>
        <w:t xml:space="preserve"> - Si deve barrare la casella corrispondente al tipo di passaporto del richiedente, specificando nel caso in cui esso non sia né diplomatico, né di servizio né ordinario, di quale tipo di passaporto si tratta.</w:t>
      </w:r>
    </w:p>
    <w:p w14:paraId="2ECA8410" w14:textId="77777777" w:rsidR="00000000" w:rsidRDefault="00000000">
      <w:pPr>
        <w:pStyle w:val="Corpodeltesto2"/>
        <w:ind w:right="-1"/>
        <w:rPr>
          <w:color w:val="auto"/>
        </w:rPr>
      </w:pPr>
    </w:p>
    <w:p w14:paraId="2A391322"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NUMERO PASSAPORTO, DATA E LUOGO DI RILASCIO, SCADENZA</w:t>
      </w:r>
      <w:r>
        <w:rPr>
          <w:color w:val="auto"/>
        </w:rPr>
        <w:t xml:space="preserve"> – Tali informazioni fanno riferimento al passaporto del richiedente e devono corrispondere a quelle riportate sul passaporto stesso. </w:t>
      </w:r>
      <w:r>
        <w:rPr>
          <w:color w:val="auto"/>
          <w:u w:val="single"/>
        </w:rPr>
        <w:t>Fotocopie leggibili del passaporto dovranno inoltre essere allegate alla domanda</w:t>
      </w:r>
      <w:r>
        <w:rPr>
          <w:color w:val="auto"/>
        </w:rPr>
        <w:t xml:space="preserve"> di rilascio della carta d’identità.</w:t>
      </w:r>
    </w:p>
    <w:p w14:paraId="6A9FD777" w14:textId="77777777" w:rsidR="00000000" w:rsidRDefault="00000000">
      <w:pPr>
        <w:ind w:right="-1"/>
        <w:jc w:val="both"/>
        <w:rPr>
          <w:sz w:val="28"/>
        </w:rPr>
      </w:pPr>
    </w:p>
    <w:p w14:paraId="1119E173" w14:textId="77777777" w:rsidR="00000000" w:rsidRDefault="00000000">
      <w:pPr>
        <w:ind w:right="-1"/>
        <w:jc w:val="both"/>
        <w:rPr>
          <w:sz w:val="28"/>
        </w:rPr>
      </w:pPr>
    </w:p>
    <w:tbl>
      <w:tblPr>
        <w:tblW w:w="0" w:type="auto"/>
        <w:tblLayout w:type="fixed"/>
        <w:tblCellMar>
          <w:left w:w="30" w:type="dxa"/>
          <w:right w:w="30" w:type="dxa"/>
        </w:tblCellMar>
        <w:tblLook w:val="0000" w:firstRow="0" w:lastRow="0" w:firstColumn="0" w:lastColumn="0" w:noHBand="0" w:noVBand="0"/>
      </w:tblPr>
      <w:tblGrid>
        <w:gridCol w:w="2074"/>
        <w:gridCol w:w="1036"/>
        <w:gridCol w:w="1037"/>
        <w:gridCol w:w="1037"/>
        <w:gridCol w:w="518"/>
        <w:gridCol w:w="1037"/>
        <w:gridCol w:w="519"/>
        <w:gridCol w:w="1036"/>
        <w:gridCol w:w="2108"/>
      </w:tblGrid>
      <w:tr w:rsidR="00000000" w14:paraId="50828CE5" w14:textId="77777777">
        <w:tblPrEx>
          <w:tblCellMar>
            <w:top w:w="0" w:type="dxa"/>
            <w:bottom w:w="0" w:type="dxa"/>
          </w:tblCellMar>
        </w:tblPrEx>
        <w:trPr>
          <w:cantSplit/>
          <w:trHeight w:val="250"/>
        </w:trPr>
        <w:tc>
          <w:tcPr>
            <w:tcW w:w="10402" w:type="dxa"/>
            <w:gridSpan w:val="9"/>
            <w:tcBorders>
              <w:top w:val="single" w:sz="4" w:space="0" w:color="auto"/>
              <w:left w:val="single" w:sz="4" w:space="0" w:color="auto"/>
              <w:bottom w:val="single" w:sz="4" w:space="0" w:color="auto"/>
              <w:right w:val="single" w:sz="4" w:space="0" w:color="auto"/>
            </w:tcBorders>
            <w:shd w:val="clear" w:color="auto" w:fill="000080"/>
            <w:vAlign w:val="center"/>
          </w:tcPr>
          <w:p w14:paraId="28EABDDD" w14:textId="77777777" w:rsidR="00000000" w:rsidRDefault="00000000">
            <w:pPr>
              <w:rPr>
                <w:rFonts w:ascii="Arial" w:hAnsi="Arial"/>
                <w:b/>
                <w:snapToGrid w:val="0"/>
                <w:sz w:val="22"/>
              </w:rPr>
            </w:pPr>
            <w:r>
              <w:rPr>
                <w:rFonts w:ascii="Arial" w:hAnsi="Arial"/>
                <w:b/>
                <w:snapToGrid w:val="0"/>
                <w:sz w:val="22"/>
              </w:rPr>
              <w:t>2 – PASSAPORTO O ALTRO DOCUMENTO DEL TITOLARE DELLA CARTA D'IDENTITA'</w:t>
            </w:r>
          </w:p>
        </w:tc>
      </w:tr>
      <w:tr w:rsidR="00000000" w14:paraId="1400E14E" w14:textId="77777777">
        <w:tblPrEx>
          <w:tblCellMar>
            <w:top w:w="0" w:type="dxa"/>
            <w:bottom w:w="0" w:type="dxa"/>
          </w:tblCellMar>
        </w:tblPrEx>
        <w:trPr>
          <w:cantSplit/>
          <w:trHeight w:val="485"/>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3B63FD37" w14:textId="77777777" w:rsidR="00000000" w:rsidRDefault="00000000">
            <w:pPr>
              <w:jc w:val="center"/>
              <w:rPr>
                <w:rFonts w:ascii="Arial" w:hAnsi="Arial"/>
                <w:b/>
                <w:snapToGrid w:val="0"/>
              </w:rPr>
            </w:pPr>
            <w:r>
              <w:rPr>
                <w:rFonts w:ascii="Arial" w:hAnsi="Arial"/>
                <w:b/>
                <w:snapToGrid w:val="0"/>
              </w:rPr>
              <w:t>Passaporto (</w:t>
            </w:r>
            <w:r>
              <w:rPr>
                <w:rFonts w:ascii="Wingdings" w:hAnsi="Wingdings"/>
                <w:snapToGrid w:val="0"/>
              </w:rPr>
              <w:t></w:t>
            </w:r>
            <w:r>
              <w:rPr>
                <w:rFonts w:ascii="Arial" w:hAnsi="Arial"/>
                <w:b/>
                <w:snapToGrid w:val="0"/>
              </w:rPr>
              <w:t>)</w:t>
            </w:r>
          </w:p>
        </w:tc>
        <w:tc>
          <w:tcPr>
            <w:tcW w:w="1036" w:type="dxa"/>
            <w:tcBorders>
              <w:top w:val="single" w:sz="4" w:space="0" w:color="auto"/>
              <w:left w:val="single" w:sz="4" w:space="0" w:color="auto"/>
              <w:bottom w:val="single" w:sz="4" w:space="0" w:color="auto"/>
              <w:right w:val="single" w:sz="4" w:space="0" w:color="auto"/>
            </w:tcBorders>
            <w:vAlign w:val="center"/>
          </w:tcPr>
          <w:p w14:paraId="05F60086" w14:textId="77777777" w:rsidR="00000000" w:rsidRDefault="00000000">
            <w:pPr>
              <w:jc w:val="center"/>
              <w:rPr>
                <w:rFonts w:ascii="Arial" w:hAnsi="Arial"/>
                <w:b/>
                <w:snapToGrid w:val="0"/>
              </w:rPr>
            </w:pPr>
            <w:r>
              <w:rPr>
                <w:rFonts w:ascii="Arial" w:hAnsi="Arial"/>
                <w:b/>
                <w:snapToGrid w:val="0"/>
              </w:rPr>
              <w:t> Diplo-</w:t>
            </w:r>
          </w:p>
          <w:p w14:paraId="497ECA7A" w14:textId="77777777" w:rsidR="00000000" w:rsidRDefault="00000000">
            <w:pPr>
              <w:jc w:val="center"/>
              <w:rPr>
                <w:rFonts w:ascii="Arial" w:hAnsi="Arial"/>
                <w:b/>
                <w:snapToGrid w:val="0"/>
              </w:rPr>
            </w:pPr>
            <w:r>
              <w:rPr>
                <w:rFonts w:ascii="Arial" w:hAnsi="Arial"/>
                <w:b/>
                <w:snapToGrid w:val="0"/>
              </w:rPr>
              <w:t>matico</w:t>
            </w:r>
          </w:p>
        </w:tc>
        <w:tc>
          <w:tcPr>
            <w:tcW w:w="1037" w:type="dxa"/>
            <w:tcBorders>
              <w:top w:val="single" w:sz="4" w:space="0" w:color="auto"/>
              <w:left w:val="single" w:sz="4" w:space="0" w:color="auto"/>
              <w:bottom w:val="single" w:sz="4" w:space="0" w:color="auto"/>
              <w:right w:val="single" w:sz="4" w:space="0" w:color="auto"/>
            </w:tcBorders>
            <w:vAlign w:val="center"/>
          </w:tcPr>
          <w:p w14:paraId="202A9432" w14:textId="77777777" w:rsidR="00000000" w:rsidRDefault="00000000">
            <w:pPr>
              <w:jc w:val="center"/>
              <w:rPr>
                <w:rFonts w:ascii="Arial" w:hAnsi="Arial"/>
                <w:b/>
                <w:snapToGrid w:val="0"/>
              </w:rPr>
            </w:pPr>
            <w:r>
              <w:rPr>
                <w:rFonts w:ascii="Arial" w:hAnsi="Arial"/>
                <w:b/>
                <w:snapToGrid w:val="0"/>
              </w:rPr>
              <w:t> di Ser-</w:t>
            </w:r>
          </w:p>
          <w:p w14:paraId="1C840EE5" w14:textId="77777777" w:rsidR="00000000" w:rsidRDefault="00000000">
            <w:pPr>
              <w:jc w:val="center"/>
              <w:rPr>
                <w:rFonts w:ascii="Arial" w:hAnsi="Arial"/>
                <w:b/>
                <w:snapToGrid w:val="0"/>
              </w:rPr>
            </w:pPr>
            <w:r>
              <w:rPr>
                <w:rFonts w:ascii="Arial" w:hAnsi="Arial"/>
                <w:b/>
                <w:snapToGrid w:val="0"/>
              </w:rPr>
              <w:t>vizio</w:t>
            </w:r>
          </w:p>
        </w:tc>
        <w:tc>
          <w:tcPr>
            <w:tcW w:w="1037" w:type="dxa"/>
            <w:tcBorders>
              <w:top w:val="single" w:sz="4" w:space="0" w:color="auto"/>
              <w:left w:val="single" w:sz="4" w:space="0" w:color="auto"/>
              <w:bottom w:val="single" w:sz="4" w:space="0" w:color="auto"/>
              <w:right w:val="single" w:sz="4" w:space="0" w:color="auto"/>
            </w:tcBorders>
            <w:vAlign w:val="center"/>
          </w:tcPr>
          <w:p w14:paraId="113C1AAC" w14:textId="77777777" w:rsidR="00000000" w:rsidRDefault="00000000">
            <w:pPr>
              <w:jc w:val="center"/>
              <w:rPr>
                <w:rFonts w:ascii="Arial" w:hAnsi="Arial"/>
                <w:b/>
                <w:snapToGrid w:val="0"/>
              </w:rPr>
            </w:pPr>
            <w:r>
              <w:rPr>
                <w:rFonts w:ascii="Arial" w:hAnsi="Arial"/>
                <w:b/>
                <w:snapToGrid w:val="0"/>
              </w:rPr>
              <w:t> Ordi-</w:t>
            </w:r>
          </w:p>
          <w:p w14:paraId="49D7E3CB" w14:textId="77777777" w:rsidR="00000000" w:rsidRDefault="00000000">
            <w:pPr>
              <w:jc w:val="center"/>
              <w:rPr>
                <w:rFonts w:ascii="Arial" w:hAnsi="Arial"/>
                <w:b/>
                <w:snapToGrid w:val="0"/>
              </w:rPr>
            </w:pPr>
            <w:r>
              <w:rPr>
                <w:rFonts w:ascii="Arial" w:hAnsi="Arial"/>
                <w:b/>
                <w:snapToGrid w:val="0"/>
              </w:rPr>
              <w:t>nario</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A4ABC22" w14:textId="77777777" w:rsidR="00000000" w:rsidRDefault="00000000">
            <w:pPr>
              <w:jc w:val="center"/>
              <w:rPr>
                <w:rFonts w:ascii="Arial" w:hAnsi="Arial"/>
                <w:b/>
                <w:snapToGrid w:val="0"/>
              </w:rPr>
            </w:pPr>
            <w:r>
              <w:rPr>
                <w:rFonts w:ascii="Arial" w:hAnsi="Arial"/>
                <w:b/>
                <w:snapToGrid w:val="0"/>
                <w:color w:val="0000FF"/>
              </w:rPr>
              <w:sym w:font="Wingdings" w:char="F0FE"/>
            </w:r>
            <w:r>
              <w:rPr>
                <w:rFonts w:ascii="Arial" w:hAnsi="Arial"/>
                <w:b/>
                <w:snapToGrid w:val="0"/>
              </w:rPr>
              <w:t xml:space="preserve"> Altro tipo (specificare)</w:t>
            </w:r>
          </w:p>
        </w:tc>
        <w:tc>
          <w:tcPr>
            <w:tcW w:w="3663" w:type="dxa"/>
            <w:gridSpan w:val="3"/>
            <w:tcBorders>
              <w:top w:val="single" w:sz="4" w:space="0" w:color="auto"/>
              <w:left w:val="single" w:sz="4" w:space="0" w:color="auto"/>
              <w:bottom w:val="single" w:sz="4" w:space="0" w:color="auto"/>
              <w:right w:val="single" w:sz="4" w:space="0" w:color="auto"/>
            </w:tcBorders>
            <w:vAlign w:val="center"/>
          </w:tcPr>
          <w:p w14:paraId="202058F1" w14:textId="77777777" w:rsidR="00000000" w:rsidRDefault="00000000">
            <w:pPr>
              <w:jc w:val="center"/>
              <w:rPr>
                <w:rFonts w:ascii="Arial" w:hAnsi="Arial"/>
                <w:snapToGrid w:val="0"/>
                <w:color w:val="0000FF"/>
                <w:sz w:val="28"/>
              </w:rPr>
            </w:pPr>
            <w:r>
              <w:rPr>
                <w:rFonts w:ascii="Arial" w:hAnsi="Arial"/>
                <w:b/>
                <w:snapToGrid w:val="0"/>
                <w:color w:val="0000FF"/>
                <w:sz w:val="28"/>
              </w:rPr>
              <w:t>CARTA D’IDENTITA’</w:t>
            </w:r>
          </w:p>
        </w:tc>
      </w:tr>
      <w:tr w:rsidR="00000000" w14:paraId="56FF7DF6" w14:textId="77777777">
        <w:tblPrEx>
          <w:tblCellMar>
            <w:top w:w="0" w:type="dxa"/>
            <w:bottom w:w="0" w:type="dxa"/>
          </w:tblCellMar>
        </w:tblPrEx>
        <w:trPr>
          <w:cantSplit/>
          <w:trHeight w:val="720"/>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00D03951" w14:textId="77777777" w:rsidR="00000000" w:rsidRDefault="00000000">
            <w:pPr>
              <w:jc w:val="center"/>
              <w:rPr>
                <w:rFonts w:ascii="Arial" w:hAnsi="Arial"/>
                <w:b/>
                <w:snapToGrid w:val="0"/>
              </w:rPr>
            </w:pPr>
            <w:r>
              <w:rPr>
                <w:rFonts w:ascii="Arial" w:hAnsi="Arial"/>
                <w:b/>
                <w:snapToGrid w:val="0"/>
              </w:rPr>
              <w:t>Num. Passap.</w:t>
            </w:r>
          </w:p>
        </w:tc>
        <w:tc>
          <w:tcPr>
            <w:tcW w:w="2073" w:type="dxa"/>
            <w:gridSpan w:val="2"/>
            <w:tcBorders>
              <w:top w:val="single" w:sz="4" w:space="0" w:color="auto"/>
              <w:left w:val="single" w:sz="4" w:space="0" w:color="auto"/>
              <w:bottom w:val="single" w:sz="4" w:space="0" w:color="auto"/>
              <w:right w:val="single" w:sz="4" w:space="0" w:color="auto"/>
            </w:tcBorders>
            <w:vAlign w:val="center"/>
          </w:tcPr>
          <w:p w14:paraId="4F3392F2" w14:textId="77777777" w:rsidR="00000000" w:rsidRDefault="00000000">
            <w:pPr>
              <w:jc w:val="center"/>
              <w:rPr>
                <w:rFonts w:ascii="Arial" w:hAnsi="Arial"/>
                <w:snapToGrid w:val="0"/>
                <w:color w:val="0000FF"/>
                <w:sz w:val="28"/>
              </w:rPr>
            </w:pPr>
            <w:r>
              <w:rPr>
                <w:rFonts w:ascii="Arial" w:hAnsi="Arial"/>
                <w:b/>
                <w:snapToGrid w:val="0"/>
                <w:color w:val="0000FF"/>
                <w:sz w:val="28"/>
              </w:rPr>
              <w:t>AB1234567</w:t>
            </w:r>
          </w:p>
        </w:tc>
        <w:tc>
          <w:tcPr>
            <w:tcW w:w="1555"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08992270" w14:textId="77777777" w:rsidR="00000000" w:rsidRDefault="00000000">
            <w:pPr>
              <w:jc w:val="center"/>
              <w:rPr>
                <w:rFonts w:ascii="Arial" w:hAnsi="Arial"/>
                <w:b/>
                <w:snapToGrid w:val="0"/>
              </w:rPr>
            </w:pPr>
            <w:r>
              <w:rPr>
                <w:rFonts w:ascii="Arial" w:hAnsi="Arial"/>
                <w:b/>
                <w:snapToGrid w:val="0"/>
              </w:rPr>
              <w:t xml:space="preserve">Data e luogo rilascio </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75CADD6E" w14:textId="77777777" w:rsidR="00000000" w:rsidRDefault="00000000">
            <w:pPr>
              <w:jc w:val="center"/>
              <w:rPr>
                <w:rFonts w:ascii="Arial" w:hAnsi="Arial"/>
                <w:snapToGrid w:val="0"/>
                <w:color w:val="0000FF"/>
                <w:sz w:val="28"/>
              </w:rPr>
            </w:pPr>
            <w:r>
              <w:rPr>
                <w:rFonts w:ascii="Arial" w:hAnsi="Arial"/>
                <w:b/>
                <w:snapToGrid w:val="0"/>
                <w:color w:val="0000FF"/>
                <w:sz w:val="28"/>
              </w:rPr>
              <w:t>ROMA 01/01/1998</w:t>
            </w:r>
          </w:p>
        </w:tc>
        <w:tc>
          <w:tcPr>
            <w:tcW w:w="1036" w:type="dxa"/>
            <w:tcBorders>
              <w:top w:val="single" w:sz="4" w:space="0" w:color="auto"/>
              <w:left w:val="single" w:sz="4" w:space="0" w:color="auto"/>
              <w:bottom w:val="single" w:sz="4" w:space="0" w:color="auto"/>
              <w:right w:val="single" w:sz="4" w:space="0" w:color="auto"/>
            </w:tcBorders>
            <w:shd w:val="solid" w:color="C0C0C0" w:fill="auto"/>
            <w:vAlign w:val="center"/>
          </w:tcPr>
          <w:p w14:paraId="029DAE64" w14:textId="77777777" w:rsidR="00000000" w:rsidRDefault="00000000">
            <w:pPr>
              <w:jc w:val="center"/>
              <w:rPr>
                <w:rFonts w:ascii="Arial" w:hAnsi="Arial"/>
                <w:b/>
                <w:snapToGrid w:val="0"/>
              </w:rPr>
            </w:pPr>
            <w:r>
              <w:rPr>
                <w:rFonts w:ascii="Arial" w:hAnsi="Arial"/>
                <w:b/>
                <w:snapToGrid w:val="0"/>
              </w:rPr>
              <w:t>Scadenza</w:t>
            </w:r>
          </w:p>
        </w:tc>
        <w:tc>
          <w:tcPr>
            <w:tcW w:w="2108" w:type="dxa"/>
            <w:tcBorders>
              <w:top w:val="single" w:sz="4" w:space="0" w:color="auto"/>
              <w:left w:val="single" w:sz="4" w:space="0" w:color="auto"/>
              <w:bottom w:val="single" w:sz="4" w:space="0" w:color="auto"/>
              <w:right w:val="single" w:sz="4" w:space="0" w:color="auto"/>
            </w:tcBorders>
            <w:vAlign w:val="center"/>
          </w:tcPr>
          <w:p w14:paraId="7637D551" w14:textId="77777777" w:rsidR="00000000" w:rsidRDefault="00000000">
            <w:pPr>
              <w:jc w:val="center"/>
              <w:rPr>
                <w:rFonts w:ascii="Arial" w:hAnsi="Arial"/>
                <w:snapToGrid w:val="0"/>
                <w:color w:val="0000FF"/>
                <w:sz w:val="28"/>
              </w:rPr>
            </w:pPr>
            <w:r>
              <w:rPr>
                <w:rFonts w:ascii="Arial" w:hAnsi="Arial"/>
                <w:b/>
                <w:snapToGrid w:val="0"/>
                <w:color w:val="0000FF"/>
                <w:sz w:val="28"/>
              </w:rPr>
              <w:t>31/12/2003</w:t>
            </w:r>
          </w:p>
        </w:tc>
      </w:tr>
    </w:tbl>
    <w:p w14:paraId="229028C0" w14:textId="77777777" w:rsidR="00000000" w:rsidRDefault="00000000">
      <w:pPr>
        <w:ind w:right="-1"/>
        <w:jc w:val="both"/>
        <w:rPr>
          <w:sz w:val="28"/>
        </w:rPr>
      </w:pPr>
    </w:p>
    <w:p w14:paraId="0F781430" w14:textId="77777777" w:rsidR="00000000" w:rsidRDefault="00000000">
      <w:pPr>
        <w:ind w:right="-1"/>
        <w:jc w:val="both"/>
        <w:rPr>
          <w:sz w:val="28"/>
        </w:rPr>
      </w:pPr>
    </w:p>
    <w:tbl>
      <w:tblPr>
        <w:tblW w:w="0" w:type="auto"/>
        <w:tblLayout w:type="fixed"/>
        <w:tblCellMar>
          <w:left w:w="30" w:type="dxa"/>
          <w:right w:w="30" w:type="dxa"/>
        </w:tblCellMar>
        <w:tblLook w:val="0000" w:firstRow="0" w:lastRow="0" w:firstColumn="0" w:lastColumn="0" w:noHBand="0" w:noVBand="0"/>
      </w:tblPr>
      <w:tblGrid>
        <w:gridCol w:w="2074"/>
        <w:gridCol w:w="1036"/>
        <w:gridCol w:w="1037"/>
        <w:gridCol w:w="1037"/>
        <w:gridCol w:w="518"/>
        <w:gridCol w:w="1037"/>
        <w:gridCol w:w="519"/>
        <w:gridCol w:w="1036"/>
        <w:gridCol w:w="2108"/>
      </w:tblGrid>
      <w:tr w:rsidR="00000000" w14:paraId="1BD1FBC1" w14:textId="77777777">
        <w:tblPrEx>
          <w:tblCellMar>
            <w:top w:w="0" w:type="dxa"/>
            <w:bottom w:w="0" w:type="dxa"/>
          </w:tblCellMar>
        </w:tblPrEx>
        <w:trPr>
          <w:cantSplit/>
          <w:trHeight w:val="250"/>
        </w:trPr>
        <w:tc>
          <w:tcPr>
            <w:tcW w:w="10402" w:type="dxa"/>
            <w:gridSpan w:val="9"/>
            <w:tcBorders>
              <w:top w:val="single" w:sz="4" w:space="0" w:color="auto"/>
              <w:left w:val="single" w:sz="4" w:space="0" w:color="auto"/>
              <w:bottom w:val="single" w:sz="4" w:space="0" w:color="auto"/>
              <w:right w:val="single" w:sz="4" w:space="0" w:color="auto"/>
            </w:tcBorders>
            <w:shd w:val="clear" w:color="auto" w:fill="000080"/>
            <w:vAlign w:val="center"/>
          </w:tcPr>
          <w:p w14:paraId="0CAB1F07" w14:textId="77777777" w:rsidR="00000000" w:rsidRDefault="00000000">
            <w:pPr>
              <w:rPr>
                <w:rFonts w:ascii="Arial" w:hAnsi="Arial"/>
                <w:b/>
                <w:snapToGrid w:val="0"/>
                <w:sz w:val="22"/>
              </w:rPr>
            </w:pPr>
            <w:r>
              <w:rPr>
                <w:rFonts w:ascii="Arial" w:hAnsi="Arial"/>
                <w:b/>
                <w:snapToGrid w:val="0"/>
                <w:sz w:val="22"/>
              </w:rPr>
              <w:t>2 – PASSAPORTO O ALTRO DOCUMENTO DEL TITOLARE DELLA CARTA D'IDENTITA'</w:t>
            </w:r>
          </w:p>
        </w:tc>
      </w:tr>
      <w:tr w:rsidR="00000000" w14:paraId="213A7CFF" w14:textId="77777777">
        <w:tblPrEx>
          <w:tblCellMar>
            <w:top w:w="0" w:type="dxa"/>
            <w:bottom w:w="0" w:type="dxa"/>
          </w:tblCellMar>
        </w:tblPrEx>
        <w:trPr>
          <w:cantSplit/>
          <w:trHeight w:val="485"/>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61B3D508" w14:textId="77777777" w:rsidR="00000000" w:rsidRDefault="00000000">
            <w:pPr>
              <w:jc w:val="center"/>
              <w:rPr>
                <w:rFonts w:ascii="Arial" w:hAnsi="Arial"/>
                <w:b/>
                <w:snapToGrid w:val="0"/>
              </w:rPr>
            </w:pPr>
            <w:r>
              <w:rPr>
                <w:rFonts w:ascii="Arial" w:hAnsi="Arial"/>
                <w:b/>
                <w:snapToGrid w:val="0"/>
              </w:rPr>
              <w:t>Passaporto (</w:t>
            </w:r>
            <w:r>
              <w:rPr>
                <w:rFonts w:ascii="Wingdings" w:hAnsi="Wingdings"/>
                <w:snapToGrid w:val="0"/>
              </w:rPr>
              <w:t></w:t>
            </w:r>
            <w:r>
              <w:rPr>
                <w:rFonts w:ascii="Arial" w:hAnsi="Arial"/>
                <w:b/>
                <w:snapToGrid w:val="0"/>
              </w:rPr>
              <w:t>)</w:t>
            </w:r>
          </w:p>
        </w:tc>
        <w:tc>
          <w:tcPr>
            <w:tcW w:w="1036" w:type="dxa"/>
            <w:tcBorders>
              <w:top w:val="single" w:sz="4" w:space="0" w:color="auto"/>
              <w:left w:val="single" w:sz="4" w:space="0" w:color="auto"/>
              <w:bottom w:val="single" w:sz="4" w:space="0" w:color="auto"/>
              <w:right w:val="single" w:sz="4" w:space="0" w:color="auto"/>
            </w:tcBorders>
            <w:vAlign w:val="center"/>
          </w:tcPr>
          <w:p w14:paraId="4B007D68" w14:textId="77777777" w:rsidR="00000000" w:rsidRDefault="00000000">
            <w:pPr>
              <w:jc w:val="center"/>
              <w:rPr>
                <w:rFonts w:ascii="Arial" w:hAnsi="Arial"/>
                <w:b/>
                <w:snapToGrid w:val="0"/>
              </w:rPr>
            </w:pPr>
            <w:r>
              <w:rPr>
                <w:rFonts w:ascii="Arial" w:hAnsi="Arial"/>
                <w:b/>
                <w:snapToGrid w:val="0"/>
                <w:color w:val="0000FF"/>
              </w:rPr>
              <w:sym w:font="Wingdings" w:char="F0FE"/>
            </w:r>
            <w:r>
              <w:rPr>
                <w:rFonts w:ascii="Arial" w:hAnsi="Arial"/>
                <w:b/>
                <w:snapToGrid w:val="0"/>
              </w:rPr>
              <w:t xml:space="preserve"> Diplo-</w:t>
            </w:r>
          </w:p>
          <w:p w14:paraId="6CD7CF07" w14:textId="77777777" w:rsidR="00000000" w:rsidRDefault="00000000">
            <w:pPr>
              <w:jc w:val="center"/>
              <w:rPr>
                <w:rFonts w:ascii="Arial" w:hAnsi="Arial"/>
                <w:b/>
                <w:snapToGrid w:val="0"/>
              </w:rPr>
            </w:pPr>
            <w:r>
              <w:rPr>
                <w:rFonts w:ascii="Arial" w:hAnsi="Arial"/>
                <w:b/>
                <w:snapToGrid w:val="0"/>
              </w:rPr>
              <w:t>matico</w:t>
            </w:r>
          </w:p>
        </w:tc>
        <w:tc>
          <w:tcPr>
            <w:tcW w:w="1037" w:type="dxa"/>
            <w:tcBorders>
              <w:top w:val="single" w:sz="4" w:space="0" w:color="auto"/>
              <w:left w:val="single" w:sz="4" w:space="0" w:color="auto"/>
              <w:bottom w:val="single" w:sz="4" w:space="0" w:color="auto"/>
              <w:right w:val="single" w:sz="4" w:space="0" w:color="auto"/>
            </w:tcBorders>
            <w:vAlign w:val="center"/>
          </w:tcPr>
          <w:p w14:paraId="2E2E2DFD" w14:textId="77777777" w:rsidR="00000000" w:rsidRDefault="00000000">
            <w:pPr>
              <w:jc w:val="center"/>
              <w:rPr>
                <w:rFonts w:ascii="Arial" w:hAnsi="Arial"/>
                <w:b/>
                <w:snapToGrid w:val="0"/>
              </w:rPr>
            </w:pPr>
            <w:r>
              <w:rPr>
                <w:rFonts w:ascii="Arial" w:hAnsi="Arial"/>
                <w:b/>
                <w:snapToGrid w:val="0"/>
              </w:rPr>
              <w:t> di Ser-</w:t>
            </w:r>
          </w:p>
          <w:p w14:paraId="3CA712DC" w14:textId="77777777" w:rsidR="00000000" w:rsidRDefault="00000000">
            <w:pPr>
              <w:jc w:val="center"/>
              <w:rPr>
                <w:rFonts w:ascii="Arial" w:hAnsi="Arial"/>
                <w:b/>
                <w:snapToGrid w:val="0"/>
              </w:rPr>
            </w:pPr>
            <w:r>
              <w:rPr>
                <w:rFonts w:ascii="Arial" w:hAnsi="Arial"/>
                <w:b/>
                <w:snapToGrid w:val="0"/>
              </w:rPr>
              <w:t>vizio</w:t>
            </w:r>
          </w:p>
        </w:tc>
        <w:tc>
          <w:tcPr>
            <w:tcW w:w="1037" w:type="dxa"/>
            <w:tcBorders>
              <w:top w:val="single" w:sz="4" w:space="0" w:color="auto"/>
              <w:left w:val="single" w:sz="4" w:space="0" w:color="auto"/>
              <w:bottom w:val="single" w:sz="4" w:space="0" w:color="auto"/>
              <w:right w:val="single" w:sz="4" w:space="0" w:color="auto"/>
            </w:tcBorders>
            <w:vAlign w:val="center"/>
          </w:tcPr>
          <w:p w14:paraId="708B547D" w14:textId="77777777" w:rsidR="00000000" w:rsidRDefault="00000000">
            <w:pPr>
              <w:jc w:val="center"/>
              <w:rPr>
                <w:rFonts w:ascii="Arial" w:hAnsi="Arial"/>
                <w:b/>
                <w:snapToGrid w:val="0"/>
              </w:rPr>
            </w:pPr>
            <w:r>
              <w:rPr>
                <w:rFonts w:ascii="Arial" w:hAnsi="Arial"/>
                <w:b/>
                <w:snapToGrid w:val="0"/>
              </w:rPr>
              <w:t> Ordi-</w:t>
            </w:r>
          </w:p>
          <w:p w14:paraId="2C35460F" w14:textId="77777777" w:rsidR="00000000" w:rsidRDefault="00000000">
            <w:pPr>
              <w:jc w:val="center"/>
              <w:rPr>
                <w:rFonts w:ascii="Arial" w:hAnsi="Arial"/>
                <w:b/>
                <w:snapToGrid w:val="0"/>
              </w:rPr>
            </w:pPr>
            <w:r>
              <w:rPr>
                <w:rFonts w:ascii="Arial" w:hAnsi="Arial"/>
                <w:b/>
                <w:snapToGrid w:val="0"/>
              </w:rPr>
              <w:t>nario</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2CD70AA" w14:textId="77777777" w:rsidR="00000000" w:rsidRDefault="00000000">
            <w:pPr>
              <w:jc w:val="center"/>
              <w:rPr>
                <w:rFonts w:ascii="Arial" w:hAnsi="Arial"/>
                <w:b/>
                <w:snapToGrid w:val="0"/>
              </w:rPr>
            </w:pPr>
            <w:r>
              <w:rPr>
                <w:rFonts w:ascii="Arial" w:hAnsi="Arial"/>
                <w:b/>
                <w:snapToGrid w:val="0"/>
              </w:rPr>
              <w:t> Altro tipo (specificare)</w:t>
            </w:r>
          </w:p>
        </w:tc>
        <w:tc>
          <w:tcPr>
            <w:tcW w:w="3663" w:type="dxa"/>
            <w:gridSpan w:val="3"/>
            <w:tcBorders>
              <w:top w:val="single" w:sz="4" w:space="0" w:color="auto"/>
              <w:left w:val="single" w:sz="4" w:space="0" w:color="auto"/>
              <w:bottom w:val="single" w:sz="4" w:space="0" w:color="auto"/>
              <w:right w:val="single" w:sz="4" w:space="0" w:color="auto"/>
            </w:tcBorders>
            <w:vAlign w:val="center"/>
          </w:tcPr>
          <w:p w14:paraId="6E67DA9C" w14:textId="77777777" w:rsidR="00000000" w:rsidRDefault="00000000">
            <w:pPr>
              <w:jc w:val="center"/>
              <w:rPr>
                <w:rFonts w:ascii="Arial" w:hAnsi="Arial"/>
                <w:snapToGrid w:val="0"/>
                <w:sz w:val="28"/>
              </w:rPr>
            </w:pPr>
          </w:p>
        </w:tc>
      </w:tr>
      <w:tr w:rsidR="00000000" w14:paraId="5444DC63" w14:textId="77777777">
        <w:tblPrEx>
          <w:tblCellMar>
            <w:top w:w="0" w:type="dxa"/>
            <w:bottom w:w="0" w:type="dxa"/>
          </w:tblCellMar>
        </w:tblPrEx>
        <w:trPr>
          <w:cantSplit/>
          <w:trHeight w:val="720"/>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5BDA12E2" w14:textId="77777777" w:rsidR="00000000" w:rsidRDefault="00000000">
            <w:pPr>
              <w:jc w:val="center"/>
              <w:rPr>
                <w:rFonts w:ascii="Arial" w:hAnsi="Arial"/>
                <w:b/>
                <w:snapToGrid w:val="0"/>
                <w:lang w:val="de-DE"/>
              </w:rPr>
            </w:pPr>
            <w:r>
              <w:rPr>
                <w:rFonts w:ascii="Arial" w:hAnsi="Arial"/>
                <w:b/>
                <w:snapToGrid w:val="0"/>
                <w:lang w:val="de-DE"/>
              </w:rPr>
              <w:t>Num. Passap.</w:t>
            </w:r>
          </w:p>
        </w:tc>
        <w:tc>
          <w:tcPr>
            <w:tcW w:w="2073" w:type="dxa"/>
            <w:gridSpan w:val="2"/>
            <w:tcBorders>
              <w:top w:val="single" w:sz="4" w:space="0" w:color="auto"/>
              <w:left w:val="single" w:sz="4" w:space="0" w:color="auto"/>
              <w:bottom w:val="single" w:sz="4" w:space="0" w:color="auto"/>
              <w:right w:val="single" w:sz="4" w:space="0" w:color="auto"/>
            </w:tcBorders>
            <w:vAlign w:val="center"/>
          </w:tcPr>
          <w:p w14:paraId="5813568B" w14:textId="77777777" w:rsidR="00000000" w:rsidRDefault="00000000">
            <w:pPr>
              <w:jc w:val="center"/>
              <w:rPr>
                <w:rFonts w:ascii="Arial" w:hAnsi="Arial"/>
                <w:snapToGrid w:val="0"/>
                <w:color w:val="0000FF"/>
                <w:sz w:val="28"/>
                <w:lang w:val="de-DE"/>
              </w:rPr>
            </w:pPr>
            <w:r>
              <w:rPr>
                <w:rFonts w:ascii="Arial" w:hAnsi="Arial"/>
                <w:b/>
                <w:snapToGrid w:val="0"/>
                <w:color w:val="0000FF"/>
                <w:sz w:val="28"/>
                <w:lang w:val="de-DE"/>
              </w:rPr>
              <w:t>AB1234567</w:t>
            </w:r>
          </w:p>
        </w:tc>
        <w:tc>
          <w:tcPr>
            <w:tcW w:w="1555"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78EC08A8" w14:textId="77777777" w:rsidR="00000000" w:rsidRDefault="00000000">
            <w:pPr>
              <w:jc w:val="center"/>
              <w:rPr>
                <w:rFonts w:ascii="Arial" w:hAnsi="Arial"/>
                <w:b/>
                <w:snapToGrid w:val="0"/>
              </w:rPr>
            </w:pPr>
            <w:r>
              <w:rPr>
                <w:rFonts w:ascii="Arial" w:hAnsi="Arial"/>
                <w:b/>
                <w:snapToGrid w:val="0"/>
              </w:rPr>
              <w:t xml:space="preserve">Data e luogo rilascio </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12150008" w14:textId="77777777" w:rsidR="00000000" w:rsidRDefault="00000000">
            <w:pPr>
              <w:jc w:val="center"/>
              <w:rPr>
                <w:rFonts w:ascii="Arial" w:hAnsi="Arial"/>
                <w:snapToGrid w:val="0"/>
                <w:color w:val="0000FF"/>
                <w:sz w:val="28"/>
              </w:rPr>
            </w:pPr>
            <w:r>
              <w:rPr>
                <w:rFonts w:ascii="Arial" w:hAnsi="Arial"/>
                <w:b/>
                <w:snapToGrid w:val="0"/>
                <w:color w:val="0000FF"/>
                <w:sz w:val="28"/>
              </w:rPr>
              <w:t>ROMA 01/01/1998</w:t>
            </w:r>
          </w:p>
        </w:tc>
        <w:tc>
          <w:tcPr>
            <w:tcW w:w="1036" w:type="dxa"/>
            <w:tcBorders>
              <w:top w:val="single" w:sz="4" w:space="0" w:color="auto"/>
              <w:left w:val="single" w:sz="4" w:space="0" w:color="auto"/>
              <w:bottom w:val="single" w:sz="4" w:space="0" w:color="auto"/>
              <w:right w:val="single" w:sz="4" w:space="0" w:color="auto"/>
            </w:tcBorders>
            <w:shd w:val="solid" w:color="C0C0C0" w:fill="auto"/>
            <w:vAlign w:val="center"/>
          </w:tcPr>
          <w:p w14:paraId="4AAEF511" w14:textId="77777777" w:rsidR="00000000" w:rsidRDefault="00000000">
            <w:pPr>
              <w:jc w:val="center"/>
              <w:rPr>
                <w:rFonts w:ascii="Arial" w:hAnsi="Arial"/>
                <w:b/>
                <w:snapToGrid w:val="0"/>
              </w:rPr>
            </w:pPr>
            <w:r>
              <w:rPr>
                <w:rFonts w:ascii="Arial" w:hAnsi="Arial"/>
                <w:b/>
                <w:snapToGrid w:val="0"/>
              </w:rPr>
              <w:t>Scadenza</w:t>
            </w:r>
          </w:p>
        </w:tc>
        <w:tc>
          <w:tcPr>
            <w:tcW w:w="2108" w:type="dxa"/>
            <w:tcBorders>
              <w:top w:val="single" w:sz="4" w:space="0" w:color="auto"/>
              <w:left w:val="single" w:sz="4" w:space="0" w:color="auto"/>
              <w:bottom w:val="single" w:sz="4" w:space="0" w:color="auto"/>
              <w:right w:val="single" w:sz="4" w:space="0" w:color="auto"/>
            </w:tcBorders>
            <w:vAlign w:val="center"/>
          </w:tcPr>
          <w:p w14:paraId="34FC75ED" w14:textId="77777777" w:rsidR="00000000" w:rsidRDefault="00000000">
            <w:pPr>
              <w:jc w:val="center"/>
              <w:rPr>
                <w:rFonts w:ascii="Arial" w:hAnsi="Arial"/>
                <w:snapToGrid w:val="0"/>
                <w:color w:val="0000FF"/>
                <w:sz w:val="28"/>
              </w:rPr>
            </w:pPr>
            <w:r>
              <w:rPr>
                <w:rFonts w:ascii="Arial" w:hAnsi="Arial"/>
                <w:b/>
                <w:snapToGrid w:val="0"/>
                <w:color w:val="0000FF"/>
                <w:sz w:val="28"/>
              </w:rPr>
              <w:t>31/12/2003</w:t>
            </w:r>
          </w:p>
        </w:tc>
      </w:tr>
    </w:tbl>
    <w:p w14:paraId="70C7B341" w14:textId="77777777" w:rsidR="00000000" w:rsidRDefault="00000000">
      <w:pPr>
        <w:ind w:right="-1"/>
        <w:jc w:val="both"/>
        <w:rPr>
          <w:sz w:val="28"/>
        </w:rPr>
      </w:pPr>
    </w:p>
    <w:p w14:paraId="3834B708" w14:textId="77777777" w:rsidR="00000000" w:rsidRDefault="00000000">
      <w:pPr>
        <w:ind w:right="-1"/>
        <w:jc w:val="both"/>
        <w:rPr>
          <w:color w:val="0000FF"/>
          <w:sz w:val="28"/>
        </w:rPr>
      </w:pPr>
    </w:p>
    <w:p w14:paraId="595E6F78" w14:textId="77777777" w:rsidR="00000000" w:rsidRDefault="00000000">
      <w:pPr>
        <w:pStyle w:val="Titolo4"/>
        <w:rPr>
          <w:b/>
          <w:color w:val="0000FF"/>
        </w:rPr>
      </w:pPr>
      <w:r>
        <w:rPr>
          <w:b/>
          <w:color w:val="0000FF"/>
        </w:rPr>
        <w:t>Sezione 3 – Persona sostituita nella Rappresentanza (Modello RCA)</w:t>
      </w:r>
    </w:p>
    <w:p w14:paraId="16E725F7" w14:textId="77777777" w:rsidR="00000000" w:rsidRDefault="00000000">
      <w:pPr>
        <w:ind w:right="-1"/>
        <w:rPr>
          <w:color w:val="0000FF"/>
          <w:sz w:val="28"/>
        </w:rPr>
      </w:pPr>
    </w:p>
    <w:p w14:paraId="3CA82044"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POSTO DI NUOVA ISTITUZIONE</w:t>
      </w:r>
      <w:r>
        <w:rPr>
          <w:color w:val="auto"/>
        </w:rPr>
        <w:t xml:space="preserve"> – In questa casella si indica “SI’” se il richiedente non sostituisce un precedente membro della Rappresentanza, ma la posizione che occupa non esisteva prima del suo arrivo. Si ricorda che ciò è possibile soltanto una volta ottenuto il nulla osta del Ministero degli Affari Esteri, e su esplicita richiesta.</w:t>
      </w:r>
    </w:p>
    <w:p w14:paraId="18EA98A3" w14:textId="77777777" w:rsidR="00000000" w:rsidRDefault="00000000">
      <w:pPr>
        <w:pStyle w:val="Corpodeltesto2"/>
        <w:ind w:right="-1"/>
        <w:rPr>
          <w:color w:val="auto"/>
        </w:rPr>
      </w:pPr>
    </w:p>
    <w:p w14:paraId="7AEE6713"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COGNOME E NOME DEL SOSTITUITO, CARTA D’IDENTITÀ NUMERO</w:t>
      </w:r>
      <w:r>
        <w:rPr>
          <w:color w:val="auto"/>
        </w:rPr>
        <w:t xml:space="preserve"> – In questa casella si inserisce il nominativo ed il numero di carta d’identità della persona di cui il richiedente prende il posto, nel caso in cui egli non occupi un posto di nuova istituzione.</w:t>
      </w:r>
    </w:p>
    <w:p w14:paraId="26F53725" w14:textId="77777777" w:rsidR="00000000" w:rsidRDefault="00000000">
      <w:pPr>
        <w:ind w:right="-1"/>
        <w:jc w:val="both"/>
        <w:rPr>
          <w:sz w:val="28"/>
        </w:rPr>
      </w:pPr>
    </w:p>
    <w:p w14:paraId="28514801"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AVVENUTA RESTITUZIONE DELLA CARTA D’IDENTITÀ</w:t>
      </w:r>
      <w:r>
        <w:rPr>
          <w:color w:val="auto"/>
        </w:rPr>
        <w:t xml:space="preserve"> – Indicare “SI’” se la persona di cui il richiedente occuperà il posto ha restituito al Ministero degli Affari </w:t>
      </w:r>
      <w:r>
        <w:rPr>
          <w:color w:val="auto"/>
        </w:rPr>
        <w:lastRenderedPageBreak/>
        <w:t xml:space="preserve">Esteri la Carta d’identità precedentemente emessa dal Cerimoniale Diplomatico. Si ricorda che </w:t>
      </w:r>
      <w:r>
        <w:rPr>
          <w:color w:val="auto"/>
          <w:u w:val="single"/>
        </w:rPr>
        <w:t>non potrà essere emessa una nuova carta d’identità fino all’avvenuta restituzione</w:t>
      </w:r>
      <w:r>
        <w:rPr>
          <w:color w:val="auto"/>
        </w:rPr>
        <w:t xml:space="preserve">. </w:t>
      </w:r>
    </w:p>
    <w:p w14:paraId="514425BB" w14:textId="77777777" w:rsidR="00000000" w:rsidRDefault="00000000">
      <w:pPr>
        <w:ind w:right="-1"/>
        <w:jc w:val="both"/>
        <w:rPr>
          <w:sz w:val="28"/>
        </w:rPr>
      </w:pPr>
    </w:p>
    <w:p w14:paraId="3E6848D5" w14:textId="77777777" w:rsidR="00000000" w:rsidRDefault="00000000">
      <w:pPr>
        <w:ind w:right="-1"/>
        <w:jc w:val="both"/>
        <w:rPr>
          <w:sz w:val="28"/>
        </w:rPr>
      </w:pPr>
    </w:p>
    <w:tbl>
      <w:tblPr>
        <w:tblW w:w="0" w:type="auto"/>
        <w:tblLayout w:type="fixed"/>
        <w:tblCellMar>
          <w:left w:w="30" w:type="dxa"/>
          <w:right w:w="30" w:type="dxa"/>
        </w:tblCellMar>
        <w:tblLook w:val="0000" w:firstRow="0" w:lastRow="0" w:firstColumn="0" w:lastColumn="0" w:noHBand="0" w:noVBand="0"/>
      </w:tblPr>
      <w:tblGrid>
        <w:gridCol w:w="1555"/>
        <w:gridCol w:w="519"/>
        <w:gridCol w:w="1036"/>
        <w:gridCol w:w="2074"/>
        <w:gridCol w:w="1037"/>
        <w:gridCol w:w="3135"/>
        <w:gridCol w:w="1046"/>
      </w:tblGrid>
      <w:tr w:rsidR="00000000" w14:paraId="51F04DEC" w14:textId="77777777">
        <w:tblPrEx>
          <w:tblCellMar>
            <w:top w:w="0" w:type="dxa"/>
            <w:bottom w:w="0" w:type="dxa"/>
          </w:tblCellMar>
        </w:tblPrEx>
        <w:trPr>
          <w:cantSplit/>
          <w:trHeight w:val="250"/>
        </w:trPr>
        <w:tc>
          <w:tcPr>
            <w:tcW w:w="10402" w:type="dxa"/>
            <w:gridSpan w:val="7"/>
            <w:tcBorders>
              <w:top w:val="single" w:sz="4" w:space="0" w:color="auto"/>
              <w:left w:val="single" w:sz="4" w:space="0" w:color="auto"/>
              <w:bottom w:val="single" w:sz="4" w:space="0" w:color="auto"/>
              <w:right w:val="single" w:sz="4" w:space="0" w:color="auto"/>
            </w:tcBorders>
            <w:shd w:val="clear" w:color="auto" w:fill="000080"/>
            <w:vAlign w:val="center"/>
          </w:tcPr>
          <w:p w14:paraId="41BEDB4F" w14:textId="77777777" w:rsidR="00000000" w:rsidRDefault="00000000">
            <w:pPr>
              <w:rPr>
                <w:rFonts w:ascii="Arial" w:hAnsi="Arial"/>
                <w:b/>
                <w:snapToGrid w:val="0"/>
                <w:sz w:val="22"/>
              </w:rPr>
            </w:pPr>
            <w:r>
              <w:rPr>
                <w:rFonts w:ascii="Arial" w:hAnsi="Arial"/>
                <w:b/>
                <w:snapToGrid w:val="0"/>
                <w:sz w:val="22"/>
              </w:rPr>
              <w:t>3 – PERSONA SOSTITUITA NELLA RAPPRESENTANZA</w:t>
            </w:r>
          </w:p>
        </w:tc>
      </w:tr>
      <w:tr w:rsidR="00000000" w14:paraId="2DEE4DE0" w14:textId="77777777">
        <w:tblPrEx>
          <w:tblCellMar>
            <w:top w:w="0" w:type="dxa"/>
            <w:bottom w:w="0" w:type="dxa"/>
          </w:tblCellMar>
        </w:tblPrEx>
        <w:trPr>
          <w:cantSplit/>
          <w:trHeight w:val="485"/>
        </w:trPr>
        <w:tc>
          <w:tcPr>
            <w:tcW w:w="1555" w:type="dxa"/>
            <w:tcBorders>
              <w:top w:val="single" w:sz="4" w:space="0" w:color="auto"/>
              <w:left w:val="single" w:sz="4" w:space="0" w:color="auto"/>
              <w:bottom w:val="single" w:sz="4" w:space="0" w:color="auto"/>
              <w:right w:val="single" w:sz="4" w:space="0" w:color="auto"/>
            </w:tcBorders>
            <w:shd w:val="solid" w:color="C0C0C0" w:fill="auto"/>
            <w:vAlign w:val="center"/>
          </w:tcPr>
          <w:p w14:paraId="0AEA49FA" w14:textId="77777777" w:rsidR="00000000" w:rsidRDefault="00000000">
            <w:pPr>
              <w:jc w:val="center"/>
              <w:rPr>
                <w:rFonts w:ascii="Arial" w:hAnsi="Arial"/>
                <w:b/>
                <w:snapToGrid w:val="0"/>
              </w:rPr>
            </w:pPr>
            <w:r>
              <w:rPr>
                <w:rFonts w:ascii="Arial" w:hAnsi="Arial"/>
                <w:b/>
                <w:snapToGrid w:val="0"/>
              </w:rPr>
              <w:t>Posto di nuova istituzione? (SI/NO)</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924BD3B" w14:textId="77777777" w:rsidR="00000000" w:rsidRDefault="00000000">
            <w:pPr>
              <w:jc w:val="center"/>
              <w:rPr>
                <w:rFonts w:ascii="Arial" w:hAnsi="Arial"/>
                <w:snapToGrid w:val="0"/>
                <w:color w:val="0000FF"/>
                <w:sz w:val="28"/>
              </w:rPr>
            </w:pPr>
            <w:r>
              <w:rPr>
                <w:rFonts w:ascii="Arial" w:hAnsi="Arial"/>
                <w:b/>
                <w:snapToGrid w:val="0"/>
                <w:color w:val="0000FF"/>
                <w:sz w:val="28"/>
              </w:rPr>
              <w:t>NO</w:t>
            </w:r>
          </w:p>
        </w:tc>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717C7039" w14:textId="77777777" w:rsidR="00000000" w:rsidRDefault="00000000">
            <w:pPr>
              <w:jc w:val="center"/>
              <w:rPr>
                <w:rFonts w:ascii="Arial" w:hAnsi="Arial"/>
                <w:b/>
                <w:snapToGrid w:val="0"/>
              </w:rPr>
            </w:pPr>
            <w:r>
              <w:rPr>
                <w:rFonts w:ascii="Arial" w:hAnsi="Arial"/>
                <w:b/>
                <w:snapToGrid w:val="0"/>
              </w:rPr>
              <w:t>Cognome e nome del sostituito</w:t>
            </w:r>
          </w:p>
        </w:tc>
        <w:tc>
          <w:tcPr>
            <w:tcW w:w="5218" w:type="dxa"/>
            <w:gridSpan w:val="3"/>
            <w:tcBorders>
              <w:top w:val="single" w:sz="4" w:space="0" w:color="auto"/>
              <w:left w:val="single" w:sz="4" w:space="0" w:color="auto"/>
              <w:bottom w:val="single" w:sz="4" w:space="0" w:color="auto"/>
              <w:right w:val="single" w:sz="4" w:space="0" w:color="auto"/>
            </w:tcBorders>
            <w:vAlign w:val="center"/>
          </w:tcPr>
          <w:p w14:paraId="4DEA3B35" w14:textId="77777777" w:rsidR="00000000" w:rsidRDefault="00000000">
            <w:pPr>
              <w:jc w:val="center"/>
              <w:rPr>
                <w:rFonts w:ascii="Arial" w:hAnsi="Arial"/>
                <w:snapToGrid w:val="0"/>
                <w:color w:val="0000FF"/>
                <w:sz w:val="28"/>
              </w:rPr>
            </w:pPr>
            <w:r>
              <w:rPr>
                <w:rFonts w:ascii="Arial" w:hAnsi="Arial"/>
                <w:b/>
                <w:snapToGrid w:val="0"/>
                <w:color w:val="0000FF"/>
                <w:sz w:val="28"/>
              </w:rPr>
              <w:t>GIANNI BIANCHI</w:t>
            </w:r>
          </w:p>
        </w:tc>
      </w:tr>
      <w:tr w:rsidR="00000000" w14:paraId="13565C87" w14:textId="77777777">
        <w:tblPrEx>
          <w:tblCellMar>
            <w:top w:w="0" w:type="dxa"/>
            <w:bottom w:w="0" w:type="dxa"/>
          </w:tblCellMar>
        </w:tblPrEx>
        <w:trPr>
          <w:cantSplit/>
          <w:trHeight w:val="485"/>
        </w:trPr>
        <w:tc>
          <w:tcPr>
            <w:tcW w:w="2074"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2A2E5A40" w14:textId="77777777" w:rsidR="00000000" w:rsidRDefault="00000000">
            <w:pPr>
              <w:jc w:val="center"/>
              <w:rPr>
                <w:rFonts w:ascii="Arial" w:hAnsi="Arial"/>
                <w:b/>
                <w:snapToGrid w:val="0"/>
              </w:rPr>
            </w:pPr>
            <w:r>
              <w:rPr>
                <w:rFonts w:ascii="Arial" w:hAnsi="Arial"/>
                <w:b/>
                <w:snapToGrid w:val="0"/>
              </w:rPr>
              <w:t>Carta d'identità num.</w:t>
            </w:r>
          </w:p>
        </w:tc>
        <w:tc>
          <w:tcPr>
            <w:tcW w:w="4147" w:type="dxa"/>
            <w:gridSpan w:val="3"/>
            <w:tcBorders>
              <w:top w:val="single" w:sz="4" w:space="0" w:color="auto"/>
              <w:left w:val="single" w:sz="4" w:space="0" w:color="auto"/>
              <w:bottom w:val="single" w:sz="4" w:space="0" w:color="auto"/>
              <w:right w:val="single" w:sz="4" w:space="0" w:color="auto"/>
            </w:tcBorders>
            <w:vAlign w:val="center"/>
          </w:tcPr>
          <w:p w14:paraId="4F4914DA" w14:textId="77777777" w:rsidR="00000000" w:rsidRDefault="00000000">
            <w:pPr>
              <w:jc w:val="center"/>
              <w:rPr>
                <w:rFonts w:ascii="Arial" w:hAnsi="Arial"/>
                <w:snapToGrid w:val="0"/>
                <w:color w:val="0000FF"/>
                <w:sz w:val="28"/>
              </w:rPr>
            </w:pPr>
            <w:r>
              <w:rPr>
                <w:rFonts w:ascii="Arial" w:hAnsi="Arial"/>
                <w:b/>
                <w:snapToGrid w:val="0"/>
                <w:color w:val="0000FF"/>
                <w:sz w:val="28"/>
              </w:rPr>
              <w:t>AB1234567</w:t>
            </w:r>
          </w:p>
        </w:tc>
        <w:tc>
          <w:tcPr>
            <w:tcW w:w="3135" w:type="dxa"/>
            <w:tcBorders>
              <w:top w:val="single" w:sz="4" w:space="0" w:color="auto"/>
              <w:left w:val="single" w:sz="4" w:space="0" w:color="auto"/>
              <w:bottom w:val="single" w:sz="4" w:space="0" w:color="auto"/>
              <w:right w:val="single" w:sz="4" w:space="0" w:color="auto"/>
            </w:tcBorders>
            <w:shd w:val="solid" w:color="C0C0C0" w:fill="auto"/>
            <w:vAlign w:val="center"/>
          </w:tcPr>
          <w:p w14:paraId="41B1D399" w14:textId="77777777" w:rsidR="00000000" w:rsidRDefault="00000000">
            <w:pPr>
              <w:rPr>
                <w:rFonts w:ascii="Arial" w:hAnsi="Arial"/>
                <w:b/>
                <w:snapToGrid w:val="0"/>
              </w:rPr>
            </w:pPr>
            <w:r>
              <w:rPr>
                <w:rFonts w:ascii="Arial" w:hAnsi="Arial"/>
                <w:b/>
                <w:snapToGrid w:val="0"/>
              </w:rPr>
              <w:t>Avvenuta restituzione della carta d'identità? (SI/NO)</w:t>
            </w:r>
          </w:p>
        </w:tc>
        <w:tc>
          <w:tcPr>
            <w:tcW w:w="1046" w:type="dxa"/>
            <w:tcBorders>
              <w:top w:val="single" w:sz="4" w:space="0" w:color="auto"/>
              <w:left w:val="single" w:sz="4" w:space="0" w:color="auto"/>
              <w:bottom w:val="single" w:sz="4" w:space="0" w:color="auto"/>
              <w:right w:val="single" w:sz="4" w:space="0" w:color="auto"/>
            </w:tcBorders>
            <w:vAlign w:val="center"/>
          </w:tcPr>
          <w:p w14:paraId="5E0F7DB4" w14:textId="77777777" w:rsidR="00000000" w:rsidRDefault="00000000">
            <w:pPr>
              <w:jc w:val="center"/>
              <w:rPr>
                <w:rFonts w:ascii="Arial" w:hAnsi="Arial"/>
                <w:snapToGrid w:val="0"/>
                <w:color w:val="0000FF"/>
                <w:sz w:val="28"/>
              </w:rPr>
            </w:pPr>
            <w:r>
              <w:rPr>
                <w:rFonts w:ascii="Arial" w:hAnsi="Arial"/>
                <w:b/>
                <w:snapToGrid w:val="0"/>
                <w:color w:val="0000FF"/>
                <w:sz w:val="28"/>
              </w:rPr>
              <w:t>SI’</w:t>
            </w:r>
          </w:p>
        </w:tc>
      </w:tr>
    </w:tbl>
    <w:p w14:paraId="73285D5D" w14:textId="77777777" w:rsidR="00000000" w:rsidRDefault="00000000">
      <w:pPr>
        <w:ind w:right="-1"/>
        <w:jc w:val="both"/>
        <w:rPr>
          <w:sz w:val="28"/>
        </w:rPr>
      </w:pPr>
    </w:p>
    <w:p w14:paraId="6E92AD12" w14:textId="77777777" w:rsidR="00000000" w:rsidRDefault="00000000">
      <w:pPr>
        <w:ind w:right="-1"/>
        <w:jc w:val="both"/>
        <w:rPr>
          <w:sz w:val="28"/>
        </w:rPr>
      </w:pPr>
    </w:p>
    <w:tbl>
      <w:tblPr>
        <w:tblW w:w="0" w:type="auto"/>
        <w:tblLayout w:type="fixed"/>
        <w:tblCellMar>
          <w:left w:w="30" w:type="dxa"/>
          <w:right w:w="30" w:type="dxa"/>
        </w:tblCellMar>
        <w:tblLook w:val="0000" w:firstRow="0" w:lastRow="0" w:firstColumn="0" w:lastColumn="0" w:noHBand="0" w:noVBand="0"/>
      </w:tblPr>
      <w:tblGrid>
        <w:gridCol w:w="1555"/>
        <w:gridCol w:w="519"/>
        <w:gridCol w:w="1036"/>
        <w:gridCol w:w="2074"/>
        <w:gridCol w:w="1037"/>
        <w:gridCol w:w="3135"/>
        <w:gridCol w:w="1046"/>
      </w:tblGrid>
      <w:tr w:rsidR="00000000" w14:paraId="71A1CFFA" w14:textId="77777777">
        <w:tblPrEx>
          <w:tblCellMar>
            <w:top w:w="0" w:type="dxa"/>
            <w:bottom w:w="0" w:type="dxa"/>
          </w:tblCellMar>
        </w:tblPrEx>
        <w:trPr>
          <w:cantSplit/>
          <w:trHeight w:val="250"/>
        </w:trPr>
        <w:tc>
          <w:tcPr>
            <w:tcW w:w="10402" w:type="dxa"/>
            <w:gridSpan w:val="7"/>
            <w:tcBorders>
              <w:top w:val="single" w:sz="4" w:space="0" w:color="auto"/>
              <w:left w:val="single" w:sz="4" w:space="0" w:color="auto"/>
              <w:bottom w:val="single" w:sz="4" w:space="0" w:color="auto"/>
              <w:right w:val="single" w:sz="4" w:space="0" w:color="auto"/>
            </w:tcBorders>
            <w:shd w:val="clear" w:color="auto" w:fill="000080"/>
            <w:vAlign w:val="center"/>
          </w:tcPr>
          <w:p w14:paraId="0C068826" w14:textId="77777777" w:rsidR="00000000" w:rsidRDefault="00000000">
            <w:pPr>
              <w:rPr>
                <w:rFonts w:ascii="Arial" w:hAnsi="Arial"/>
                <w:b/>
                <w:snapToGrid w:val="0"/>
                <w:sz w:val="22"/>
              </w:rPr>
            </w:pPr>
            <w:r>
              <w:rPr>
                <w:rFonts w:ascii="Arial" w:hAnsi="Arial"/>
                <w:b/>
                <w:snapToGrid w:val="0"/>
                <w:sz w:val="22"/>
              </w:rPr>
              <w:t>3 – PERSONA SOSTITUITA NELLA RAPPRESENTANZA</w:t>
            </w:r>
          </w:p>
        </w:tc>
      </w:tr>
      <w:tr w:rsidR="00000000" w14:paraId="66D1E9C5" w14:textId="77777777">
        <w:tblPrEx>
          <w:tblCellMar>
            <w:top w:w="0" w:type="dxa"/>
            <w:bottom w:w="0" w:type="dxa"/>
          </w:tblCellMar>
        </w:tblPrEx>
        <w:trPr>
          <w:cantSplit/>
          <w:trHeight w:val="485"/>
        </w:trPr>
        <w:tc>
          <w:tcPr>
            <w:tcW w:w="1555" w:type="dxa"/>
            <w:tcBorders>
              <w:top w:val="single" w:sz="4" w:space="0" w:color="auto"/>
              <w:left w:val="single" w:sz="4" w:space="0" w:color="auto"/>
              <w:bottom w:val="single" w:sz="4" w:space="0" w:color="auto"/>
              <w:right w:val="single" w:sz="4" w:space="0" w:color="auto"/>
            </w:tcBorders>
            <w:shd w:val="solid" w:color="C0C0C0" w:fill="auto"/>
            <w:vAlign w:val="center"/>
          </w:tcPr>
          <w:p w14:paraId="67B4902C" w14:textId="77777777" w:rsidR="00000000" w:rsidRDefault="00000000">
            <w:pPr>
              <w:jc w:val="center"/>
              <w:rPr>
                <w:rFonts w:ascii="Arial" w:hAnsi="Arial"/>
                <w:b/>
                <w:snapToGrid w:val="0"/>
              </w:rPr>
            </w:pPr>
            <w:r>
              <w:rPr>
                <w:rFonts w:ascii="Arial" w:hAnsi="Arial"/>
                <w:b/>
                <w:snapToGrid w:val="0"/>
              </w:rPr>
              <w:t>Posto di nuova istituzione? (SI/NO)</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50BC69F" w14:textId="77777777" w:rsidR="00000000" w:rsidRDefault="00000000">
            <w:pPr>
              <w:jc w:val="center"/>
              <w:rPr>
                <w:rFonts w:ascii="Arial" w:hAnsi="Arial"/>
                <w:snapToGrid w:val="0"/>
                <w:color w:val="0000FF"/>
                <w:sz w:val="28"/>
              </w:rPr>
            </w:pPr>
            <w:r>
              <w:rPr>
                <w:rFonts w:ascii="Arial" w:hAnsi="Arial"/>
                <w:b/>
                <w:snapToGrid w:val="0"/>
                <w:color w:val="0000FF"/>
                <w:sz w:val="28"/>
              </w:rPr>
              <w:t>SI’</w:t>
            </w:r>
          </w:p>
        </w:tc>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7FCF850B" w14:textId="77777777" w:rsidR="00000000" w:rsidRDefault="00000000">
            <w:pPr>
              <w:jc w:val="center"/>
              <w:rPr>
                <w:rFonts w:ascii="Arial" w:hAnsi="Arial"/>
                <w:b/>
                <w:snapToGrid w:val="0"/>
              </w:rPr>
            </w:pPr>
            <w:r>
              <w:rPr>
                <w:rFonts w:ascii="Arial" w:hAnsi="Arial"/>
                <w:b/>
                <w:snapToGrid w:val="0"/>
              </w:rPr>
              <w:t>Cognome e nome del sostituito</w:t>
            </w:r>
          </w:p>
        </w:tc>
        <w:tc>
          <w:tcPr>
            <w:tcW w:w="5218" w:type="dxa"/>
            <w:gridSpan w:val="3"/>
            <w:tcBorders>
              <w:top w:val="single" w:sz="4" w:space="0" w:color="auto"/>
              <w:left w:val="single" w:sz="4" w:space="0" w:color="auto"/>
              <w:bottom w:val="single" w:sz="4" w:space="0" w:color="auto"/>
              <w:right w:val="single" w:sz="4" w:space="0" w:color="auto"/>
            </w:tcBorders>
            <w:vAlign w:val="center"/>
          </w:tcPr>
          <w:p w14:paraId="572FFB8B" w14:textId="77777777" w:rsidR="00000000" w:rsidRDefault="00000000">
            <w:pPr>
              <w:jc w:val="center"/>
              <w:rPr>
                <w:rFonts w:ascii="Arial" w:hAnsi="Arial"/>
                <w:snapToGrid w:val="0"/>
                <w:sz w:val="28"/>
              </w:rPr>
            </w:pPr>
          </w:p>
        </w:tc>
      </w:tr>
      <w:tr w:rsidR="00000000" w14:paraId="64F46817" w14:textId="77777777">
        <w:tblPrEx>
          <w:tblCellMar>
            <w:top w:w="0" w:type="dxa"/>
            <w:bottom w:w="0" w:type="dxa"/>
          </w:tblCellMar>
        </w:tblPrEx>
        <w:trPr>
          <w:cantSplit/>
          <w:trHeight w:val="485"/>
        </w:trPr>
        <w:tc>
          <w:tcPr>
            <w:tcW w:w="2074"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1E022873" w14:textId="77777777" w:rsidR="00000000" w:rsidRDefault="00000000">
            <w:pPr>
              <w:jc w:val="center"/>
              <w:rPr>
                <w:rFonts w:ascii="Arial" w:hAnsi="Arial"/>
                <w:b/>
                <w:snapToGrid w:val="0"/>
              </w:rPr>
            </w:pPr>
            <w:r>
              <w:rPr>
                <w:rFonts w:ascii="Arial" w:hAnsi="Arial"/>
                <w:b/>
                <w:snapToGrid w:val="0"/>
              </w:rPr>
              <w:t>Carta d'identità num.</w:t>
            </w:r>
          </w:p>
        </w:tc>
        <w:tc>
          <w:tcPr>
            <w:tcW w:w="4147" w:type="dxa"/>
            <w:gridSpan w:val="3"/>
            <w:tcBorders>
              <w:top w:val="single" w:sz="4" w:space="0" w:color="auto"/>
              <w:left w:val="single" w:sz="4" w:space="0" w:color="auto"/>
              <w:bottom w:val="single" w:sz="4" w:space="0" w:color="auto"/>
              <w:right w:val="single" w:sz="4" w:space="0" w:color="auto"/>
            </w:tcBorders>
            <w:vAlign w:val="center"/>
          </w:tcPr>
          <w:p w14:paraId="53D67D3F" w14:textId="77777777" w:rsidR="00000000" w:rsidRDefault="00000000">
            <w:pPr>
              <w:jc w:val="center"/>
              <w:rPr>
                <w:rFonts w:ascii="Arial" w:hAnsi="Arial"/>
                <w:snapToGrid w:val="0"/>
                <w:sz w:val="28"/>
              </w:rPr>
            </w:pPr>
          </w:p>
        </w:tc>
        <w:tc>
          <w:tcPr>
            <w:tcW w:w="3135" w:type="dxa"/>
            <w:tcBorders>
              <w:top w:val="single" w:sz="4" w:space="0" w:color="auto"/>
              <w:left w:val="single" w:sz="4" w:space="0" w:color="auto"/>
              <w:bottom w:val="single" w:sz="4" w:space="0" w:color="auto"/>
              <w:right w:val="single" w:sz="4" w:space="0" w:color="auto"/>
            </w:tcBorders>
            <w:shd w:val="solid" w:color="C0C0C0" w:fill="auto"/>
            <w:vAlign w:val="center"/>
          </w:tcPr>
          <w:p w14:paraId="668FBFF0" w14:textId="77777777" w:rsidR="00000000" w:rsidRDefault="00000000">
            <w:pPr>
              <w:rPr>
                <w:rFonts w:ascii="Arial" w:hAnsi="Arial"/>
                <w:b/>
                <w:snapToGrid w:val="0"/>
              </w:rPr>
            </w:pPr>
            <w:r>
              <w:rPr>
                <w:rFonts w:ascii="Arial" w:hAnsi="Arial"/>
                <w:b/>
                <w:snapToGrid w:val="0"/>
              </w:rPr>
              <w:t>Avvenuta restituzione della carta d'identità? (SI/NO)</w:t>
            </w:r>
          </w:p>
        </w:tc>
        <w:tc>
          <w:tcPr>
            <w:tcW w:w="1046" w:type="dxa"/>
            <w:tcBorders>
              <w:top w:val="single" w:sz="4" w:space="0" w:color="auto"/>
              <w:left w:val="single" w:sz="4" w:space="0" w:color="auto"/>
              <w:bottom w:val="single" w:sz="4" w:space="0" w:color="auto"/>
              <w:right w:val="single" w:sz="4" w:space="0" w:color="auto"/>
            </w:tcBorders>
            <w:vAlign w:val="center"/>
          </w:tcPr>
          <w:p w14:paraId="33C3432A" w14:textId="77777777" w:rsidR="00000000" w:rsidRDefault="00000000">
            <w:pPr>
              <w:jc w:val="center"/>
              <w:rPr>
                <w:rFonts w:ascii="Arial" w:hAnsi="Arial"/>
                <w:snapToGrid w:val="0"/>
                <w:sz w:val="28"/>
              </w:rPr>
            </w:pPr>
          </w:p>
        </w:tc>
      </w:tr>
    </w:tbl>
    <w:p w14:paraId="0F4A1F4A" w14:textId="77777777" w:rsidR="00000000" w:rsidRDefault="00000000">
      <w:pPr>
        <w:ind w:right="-1"/>
        <w:jc w:val="both"/>
        <w:rPr>
          <w:sz w:val="28"/>
        </w:rPr>
      </w:pPr>
    </w:p>
    <w:p w14:paraId="299F00B3" w14:textId="77777777" w:rsidR="00000000" w:rsidRDefault="00000000">
      <w:pPr>
        <w:ind w:right="-1"/>
        <w:jc w:val="both"/>
        <w:rPr>
          <w:sz w:val="28"/>
        </w:rPr>
      </w:pPr>
    </w:p>
    <w:p w14:paraId="53EA89F3" w14:textId="77777777" w:rsidR="00000000" w:rsidRDefault="00000000">
      <w:pPr>
        <w:pStyle w:val="Titolo4"/>
        <w:rPr>
          <w:b/>
        </w:rPr>
      </w:pPr>
      <w:r>
        <w:rPr>
          <w:b/>
        </w:rPr>
        <w:t>Sezione 3 – Dati del Funzionario datore di lavoro (Modello RCA bis)</w:t>
      </w:r>
    </w:p>
    <w:p w14:paraId="67BB0E96" w14:textId="77777777" w:rsidR="00000000" w:rsidRDefault="00000000">
      <w:pPr>
        <w:ind w:right="-1"/>
        <w:jc w:val="both"/>
        <w:rPr>
          <w:sz w:val="28"/>
        </w:rPr>
      </w:pPr>
    </w:p>
    <w:p w14:paraId="0E2B6C22" w14:textId="77777777" w:rsidR="00000000" w:rsidRDefault="00000000">
      <w:pPr>
        <w:pStyle w:val="Corpodeltesto2"/>
        <w:numPr>
          <w:ilvl w:val="0"/>
          <w:numId w:val="2"/>
        </w:numPr>
        <w:tabs>
          <w:tab w:val="clear" w:pos="360"/>
          <w:tab w:val="num" w:pos="426"/>
        </w:tabs>
        <w:ind w:left="426" w:right="-1" w:hanging="426"/>
        <w:rPr>
          <w:color w:val="auto"/>
        </w:rPr>
      </w:pPr>
      <w:r>
        <w:rPr>
          <w:color w:val="auto"/>
        </w:rPr>
        <w:t>Se nella Sezione 2, alla domanda “In servizio presso” si è risposto “Funzionario”, è necessario indicare, nella Sezione 3, il nome, il cognome, il grado e la funzione, nonché il numero della carta d’identità rilasciata a questi.</w:t>
      </w:r>
    </w:p>
    <w:p w14:paraId="32E00D73" w14:textId="77777777" w:rsidR="00000000" w:rsidRDefault="00000000">
      <w:pPr>
        <w:ind w:right="-1"/>
        <w:jc w:val="both"/>
        <w:rPr>
          <w:sz w:val="28"/>
        </w:rPr>
      </w:pPr>
    </w:p>
    <w:tbl>
      <w:tblPr>
        <w:tblW w:w="0" w:type="auto"/>
        <w:tblLayout w:type="fixed"/>
        <w:tblCellMar>
          <w:left w:w="30" w:type="dxa"/>
          <w:right w:w="30" w:type="dxa"/>
        </w:tblCellMar>
        <w:tblLook w:val="0000" w:firstRow="0" w:lastRow="0" w:firstColumn="0" w:lastColumn="0" w:noHBand="0" w:noVBand="0"/>
      </w:tblPr>
      <w:tblGrid>
        <w:gridCol w:w="1037"/>
        <w:gridCol w:w="6222"/>
        <w:gridCol w:w="1036"/>
        <w:gridCol w:w="2109"/>
      </w:tblGrid>
      <w:tr w:rsidR="00000000" w14:paraId="774F3C20" w14:textId="77777777">
        <w:tblPrEx>
          <w:tblCellMar>
            <w:top w:w="0" w:type="dxa"/>
            <w:bottom w:w="0" w:type="dxa"/>
          </w:tblCellMar>
        </w:tblPrEx>
        <w:trPr>
          <w:cantSplit/>
          <w:trHeight w:val="250"/>
        </w:trPr>
        <w:tc>
          <w:tcPr>
            <w:tcW w:w="10404" w:type="dxa"/>
            <w:gridSpan w:val="4"/>
            <w:tcBorders>
              <w:top w:val="single" w:sz="4" w:space="0" w:color="auto"/>
              <w:left w:val="single" w:sz="4" w:space="0" w:color="auto"/>
              <w:bottom w:val="single" w:sz="4" w:space="0" w:color="auto"/>
              <w:right w:val="single" w:sz="4" w:space="0" w:color="auto"/>
            </w:tcBorders>
            <w:shd w:val="clear" w:color="auto" w:fill="800080"/>
            <w:vAlign w:val="center"/>
          </w:tcPr>
          <w:p w14:paraId="5870B7FD" w14:textId="77777777" w:rsidR="00000000" w:rsidRDefault="00000000">
            <w:pPr>
              <w:rPr>
                <w:rFonts w:ascii="Arial" w:hAnsi="Arial"/>
                <w:b/>
                <w:snapToGrid w:val="0"/>
                <w:color w:val="FFFFFF"/>
                <w:sz w:val="22"/>
              </w:rPr>
            </w:pPr>
            <w:r>
              <w:rPr>
                <w:rFonts w:ascii="Arial" w:hAnsi="Arial"/>
                <w:b/>
                <w:snapToGrid w:val="0"/>
                <w:color w:val="FFFFFF"/>
                <w:sz w:val="22"/>
              </w:rPr>
              <w:t xml:space="preserve">3 - *DATI DEL FUNZIONARIO DATORE DI LAVORO </w:t>
            </w:r>
          </w:p>
        </w:tc>
      </w:tr>
      <w:tr w:rsidR="00000000" w14:paraId="58935E1F" w14:textId="77777777">
        <w:tblPrEx>
          <w:tblCellMar>
            <w:top w:w="0" w:type="dxa"/>
            <w:bottom w:w="0" w:type="dxa"/>
          </w:tblCellMar>
        </w:tblPrEx>
        <w:trPr>
          <w:cantSplit/>
          <w:trHeight w:val="682"/>
        </w:trPr>
        <w:tc>
          <w:tcPr>
            <w:tcW w:w="1037" w:type="dxa"/>
            <w:tcBorders>
              <w:top w:val="single" w:sz="4" w:space="0" w:color="auto"/>
              <w:left w:val="single" w:sz="4" w:space="0" w:color="auto"/>
              <w:bottom w:val="single" w:sz="4" w:space="0" w:color="auto"/>
              <w:right w:val="single" w:sz="4" w:space="0" w:color="auto"/>
            </w:tcBorders>
            <w:shd w:val="solid" w:color="C0C0C0" w:fill="auto"/>
            <w:vAlign w:val="center"/>
          </w:tcPr>
          <w:p w14:paraId="35C281F3" w14:textId="77777777" w:rsidR="00000000" w:rsidRDefault="00000000">
            <w:pPr>
              <w:jc w:val="center"/>
              <w:rPr>
                <w:rFonts w:ascii="Arial" w:hAnsi="Arial"/>
                <w:b/>
                <w:snapToGrid w:val="0"/>
              </w:rPr>
            </w:pPr>
            <w:r>
              <w:rPr>
                <w:rFonts w:ascii="Arial" w:hAnsi="Arial"/>
                <w:b/>
                <w:snapToGrid w:val="0"/>
              </w:rPr>
              <w:t>Cognome e nome</w:t>
            </w:r>
          </w:p>
        </w:tc>
        <w:tc>
          <w:tcPr>
            <w:tcW w:w="9367" w:type="dxa"/>
            <w:gridSpan w:val="3"/>
            <w:tcBorders>
              <w:top w:val="single" w:sz="4" w:space="0" w:color="auto"/>
              <w:left w:val="single" w:sz="4" w:space="0" w:color="auto"/>
              <w:bottom w:val="single" w:sz="4" w:space="0" w:color="auto"/>
              <w:right w:val="single" w:sz="4" w:space="0" w:color="auto"/>
            </w:tcBorders>
            <w:vAlign w:val="center"/>
          </w:tcPr>
          <w:p w14:paraId="02001788" w14:textId="77777777" w:rsidR="00000000" w:rsidRDefault="00000000">
            <w:pPr>
              <w:jc w:val="center"/>
              <w:rPr>
                <w:rFonts w:ascii="Arial" w:hAnsi="Arial"/>
                <w:b/>
                <w:snapToGrid w:val="0"/>
                <w:color w:val="FF00FF"/>
                <w:sz w:val="28"/>
              </w:rPr>
            </w:pPr>
            <w:r>
              <w:rPr>
                <w:rFonts w:ascii="Arial" w:hAnsi="Arial"/>
                <w:b/>
                <w:snapToGrid w:val="0"/>
                <w:color w:val="FF00FF"/>
                <w:sz w:val="28"/>
              </w:rPr>
              <w:t>GIUSEPPE ARANCIO</w:t>
            </w:r>
          </w:p>
        </w:tc>
      </w:tr>
      <w:tr w:rsidR="00000000" w14:paraId="7F78BEA7" w14:textId="77777777">
        <w:tblPrEx>
          <w:tblCellMar>
            <w:top w:w="0" w:type="dxa"/>
            <w:bottom w:w="0" w:type="dxa"/>
          </w:tblCellMar>
        </w:tblPrEx>
        <w:trPr>
          <w:cantSplit/>
          <w:trHeight w:val="683"/>
        </w:trPr>
        <w:tc>
          <w:tcPr>
            <w:tcW w:w="1037" w:type="dxa"/>
            <w:tcBorders>
              <w:top w:val="single" w:sz="4" w:space="0" w:color="auto"/>
              <w:left w:val="single" w:sz="4" w:space="0" w:color="auto"/>
              <w:bottom w:val="single" w:sz="4" w:space="0" w:color="auto"/>
              <w:right w:val="single" w:sz="4" w:space="0" w:color="auto"/>
            </w:tcBorders>
            <w:shd w:val="solid" w:color="C0C0C0" w:fill="auto"/>
            <w:vAlign w:val="center"/>
          </w:tcPr>
          <w:p w14:paraId="288EC16D" w14:textId="77777777" w:rsidR="00000000" w:rsidRDefault="00000000">
            <w:pPr>
              <w:jc w:val="center"/>
              <w:rPr>
                <w:rFonts w:ascii="Arial" w:hAnsi="Arial"/>
                <w:b/>
                <w:snapToGrid w:val="0"/>
              </w:rPr>
            </w:pPr>
            <w:r>
              <w:rPr>
                <w:rFonts w:ascii="Arial" w:hAnsi="Arial"/>
                <w:b/>
                <w:snapToGrid w:val="0"/>
              </w:rPr>
              <w:t>Grado e funzione</w:t>
            </w:r>
          </w:p>
        </w:tc>
        <w:tc>
          <w:tcPr>
            <w:tcW w:w="6222" w:type="dxa"/>
            <w:tcBorders>
              <w:top w:val="single" w:sz="4" w:space="0" w:color="auto"/>
              <w:left w:val="single" w:sz="4" w:space="0" w:color="auto"/>
              <w:bottom w:val="single" w:sz="4" w:space="0" w:color="auto"/>
              <w:right w:val="single" w:sz="4" w:space="0" w:color="auto"/>
            </w:tcBorders>
            <w:vAlign w:val="center"/>
          </w:tcPr>
          <w:p w14:paraId="079F4E3D" w14:textId="77777777" w:rsidR="00000000" w:rsidRDefault="00000000">
            <w:pPr>
              <w:jc w:val="center"/>
              <w:rPr>
                <w:rFonts w:ascii="Arial" w:hAnsi="Arial"/>
                <w:b/>
                <w:snapToGrid w:val="0"/>
                <w:color w:val="FF00FF"/>
                <w:sz w:val="28"/>
              </w:rPr>
            </w:pPr>
            <w:r>
              <w:rPr>
                <w:rFonts w:ascii="Arial" w:hAnsi="Arial"/>
                <w:b/>
                <w:snapToGrid w:val="0"/>
                <w:color w:val="FF00FF"/>
                <w:sz w:val="28"/>
              </w:rPr>
              <w:t>MIN. CONSIGLIERE, AFFARI POLITICI</w:t>
            </w:r>
          </w:p>
        </w:tc>
        <w:tc>
          <w:tcPr>
            <w:tcW w:w="1036" w:type="dxa"/>
            <w:tcBorders>
              <w:top w:val="single" w:sz="4" w:space="0" w:color="auto"/>
              <w:left w:val="single" w:sz="4" w:space="0" w:color="auto"/>
              <w:bottom w:val="single" w:sz="4" w:space="0" w:color="auto"/>
              <w:right w:val="single" w:sz="4" w:space="0" w:color="auto"/>
            </w:tcBorders>
            <w:shd w:val="solid" w:color="C0C0C0" w:fill="auto"/>
            <w:vAlign w:val="center"/>
          </w:tcPr>
          <w:p w14:paraId="05893342" w14:textId="77777777" w:rsidR="00000000" w:rsidRDefault="00000000">
            <w:pPr>
              <w:jc w:val="center"/>
              <w:rPr>
                <w:rFonts w:ascii="Arial" w:hAnsi="Arial"/>
                <w:b/>
                <w:snapToGrid w:val="0"/>
              </w:rPr>
            </w:pPr>
            <w:r>
              <w:rPr>
                <w:rFonts w:ascii="Arial" w:hAnsi="Arial"/>
                <w:b/>
                <w:snapToGrid w:val="0"/>
              </w:rPr>
              <w:t>Carta d’identità numero</w:t>
            </w:r>
          </w:p>
        </w:tc>
        <w:tc>
          <w:tcPr>
            <w:tcW w:w="2109" w:type="dxa"/>
            <w:tcBorders>
              <w:top w:val="single" w:sz="4" w:space="0" w:color="auto"/>
              <w:left w:val="single" w:sz="4" w:space="0" w:color="auto"/>
              <w:bottom w:val="single" w:sz="4" w:space="0" w:color="auto"/>
              <w:right w:val="single" w:sz="4" w:space="0" w:color="auto"/>
            </w:tcBorders>
            <w:vAlign w:val="center"/>
          </w:tcPr>
          <w:p w14:paraId="7B802E2F" w14:textId="77777777" w:rsidR="00000000" w:rsidRDefault="00000000">
            <w:pPr>
              <w:jc w:val="center"/>
              <w:rPr>
                <w:rFonts w:ascii="Arial" w:hAnsi="Arial"/>
                <w:b/>
                <w:snapToGrid w:val="0"/>
                <w:color w:val="FF00FF"/>
                <w:sz w:val="28"/>
              </w:rPr>
            </w:pPr>
            <w:r>
              <w:rPr>
                <w:rFonts w:ascii="Arial" w:hAnsi="Arial"/>
                <w:b/>
                <w:snapToGrid w:val="0"/>
                <w:color w:val="FF00FF"/>
                <w:sz w:val="28"/>
              </w:rPr>
              <w:t>123456</w:t>
            </w:r>
          </w:p>
        </w:tc>
      </w:tr>
    </w:tbl>
    <w:p w14:paraId="5636F6FD" w14:textId="77777777" w:rsidR="00000000" w:rsidRDefault="00000000">
      <w:pPr>
        <w:ind w:right="-1"/>
        <w:jc w:val="both"/>
        <w:rPr>
          <w:sz w:val="28"/>
        </w:rPr>
      </w:pPr>
    </w:p>
    <w:p w14:paraId="15AE3E86" w14:textId="77777777" w:rsidR="00000000" w:rsidRDefault="00000000">
      <w:pPr>
        <w:pStyle w:val="Titolo4"/>
        <w:rPr>
          <w:b/>
        </w:rPr>
      </w:pPr>
    </w:p>
    <w:p w14:paraId="58A162C2" w14:textId="77777777" w:rsidR="00000000" w:rsidRDefault="00000000">
      <w:pPr>
        <w:pStyle w:val="Titolo4"/>
        <w:rPr>
          <w:b/>
          <w:color w:val="0000FF"/>
        </w:rPr>
      </w:pPr>
      <w:r>
        <w:rPr>
          <w:b/>
          <w:color w:val="0000FF"/>
        </w:rPr>
        <w:t>Sezione 4 – Coniuge del Titolare della Carta d’identità</w:t>
      </w:r>
    </w:p>
    <w:p w14:paraId="4256A2A3" w14:textId="77777777" w:rsidR="00000000" w:rsidRDefault="00000000">
      <w:pPr>
        <w:ind w:right="-1"/>
        <w:jc w:val="both"/>
        <w:rPr>
          <w:color w:val="0000FF"/>
          <w:sz w:val="28"/>
        </w:rPr>
      </w:pPr>
    </w:p>
    <w:p w14:paraId="10AA3237" w14:textId="77777777" w:rsidR="00000000" w:rsidRDefault="00000000">
      <w:pPr>
        <w:pStyle w:val="Corpodeltesto2"/>
        <w:numPr>
          <w:ilvl w:val="0"/>
          <w:numId w:val="2"/>
        </w:numPr>
        <w:tabs>
          <w:tab w:val="clear" w:pos="360"/>
          <w:tab w:val="num" w:pos="426"/>
        </w:tabs>
        <w:ind w:left="426" w:right="-1" w:hanging="426"/>
        <w:rPr>
          <w:color w:val="auto"/>
        </w:rPr>
      </w:pPr>
      <w:r>
        <w:rPr>
          <w:color w:val="auto"/>
        </w:rPr>
        <w:t>Si rilascia la carta d’identità diplomatica solo a coniugi che non svolgono alcuna attività lavorativa.</w:t>
      </w:r>
    </w:p>
    <w:p w14:paraId="6C552A24" w14:textId="77777777" w:rsidR="00000000" w:rsidRDefault="00000000">
      <w:pPr>
        <w:pStyle w:val="Corpodeltesto2"/>
        <w:ind w:right="-1"/>
        <w:rPr>
          <w:color w:val="auto"/>
        </w:rPr>
      </w:pPr>
    </w:p>
    <w:p w14:paraId="1A3E8FD5"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CONIUGATO</w:t>
      </w:r>
      <w:r>
        <w:rPr>
          <w:color w:val="auto"/>
        </w:rPr>
        <w:t xml:space="preserve"> – In questa casella rispondere “SI’” se il richiedente è coniugato, “NO” in caso contrario</w:t>
      </w:r>
    </w:p>
    <w:p w14:paraId="6D208F74" w14:textId="77777777" w:rsidR="00000000" w:rsidRDefault="00000000">
      <w:pPr>
        <w:pStyle w:val="Corpodeltesto2"/>
        <w:ind w:right="-1"/>
        <w:rPr>
          <w:color w:val="auto"/>
        </w:rPr>
      </w:pPr>
    </w:p>
    <w:p w14:paraId="152C545F"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RICHIESTA DEL CONIUGE</w:t>
      </w:r>
      <w:r>
        <w:rPr>
          <w:color w:val="auto"/>
        </w:rPr>
        <w:t xml:space="preserve"> – Barrare la casella relativa alla richiesta di rilascio o di rinnovo della carta di identità del coniuge del richiedente membro della Rappresentanza. Nel caso in cui si tratti di un rinnovo è necessario indicare il numero della carta d’identità del coniuge in scadenza di cui si chiede il rinnovo.</w:t>
      </w:r>
    </w:p>
    <w:p w14:paraId="60AD8478" w14:textId="77777777" w:rsidR="00000000" w:rsidRDefault="00000000">
      <w:pPr>
        <w:pStyle w:val="Corpodeltesto2"/>
        <w:ind w:right="-1"/>
        <w:rPr>
          <w:color w:val="auto"/>
        </w:rPr>
      </w:pPr>
    </w:p>
    <w:p w14:paraId="7BBFE621" w14:textId="77777777" w:rsidR="00000000" w:rsidRDefault="00000000">
      <w:pPr>
        <w:pStyle w:val="Corpodeltesto2"/>
        <w:ind w:right="-1"/>
        <w:rPr>
          <w:color w:val="auto"/>
        </w:rPr>
      </w:pPr>
    </w:p>
    <w:tbl>
      <w:tblPr>
        <w:tblW w:w="0" w:type="auto"/>
        <w:tblLayout w:type="fixed"/>
        <w:tblCellMar>
          <w:left w:w="30" w:type="dxa"/>
          <w:right w:w="30" w:type="dxa"/>
        </w:tblCellMar>
        <w:tblLook w:val="0000" w:firstRow="0" w:lastRow="0" w:firstColumn="0" w:lastColumn="0" w:noHBand="0" w:noVBand="0"/>
      </w:tblPr>
      <w:tblGrid>
        <w:gridCol w:w="1164"/>
        <w:gridCol w:w="910"/>
        <w:gridCol w:w="2073"/>
        <w:gridCol w:w="2074"/>
        <w:gridCol w:w="2090"/>
        <w:gridCol w:w="2091"/>
      </w:tblGrid>
      <w:tr w:rsidR="00000000" w14:paraId="074A143B" w14:textId="77777777">
        <w:tblPrEx>
          <w:tblCellMar>
            <w:top w:w="0" w:type="dxa"/>
            <w:bottom w:w="0" w:type="dxa"/>
          </w:tblCellMar>
        </w:tblPrEx>
        <w:trPr>
          <w:trHeight w:val="250"/>
        </w:trPr>
        <w:tc>
          <w:tcPr>
            <w:tcW w:w="10402" w:type="dxa"/>
            <w:gridSpan w:val="6"/>
            <w:tcBorders>
              <w:top w:val="single" w:sz="4" w:space="0" w:color="auto"/>
              <w:left w:val="single" w:sz="4" w:space="0" w:color="auto"/>
              <w:bottom w:val="single" w:sz="4" w:space="0" w:color="auto"/>
              <w:right w:val="single" w:sz="4" w:space="0" w:color="auto"/>
            </w:tcBorders>
            <w:shd w:val="clear" w:color="auto" w:fill="000080"/>
            <w:vAlign w:val="center"/>
          </w:tcPr>
          <w:p w14:paraId="0BEC6778" w14:textId="77777777" w:rsidR="00000000" w:rsidRDefault="00000000">
            <w:pPr>
              <w:rPr>
                <w:rFonts w:ascii="Arial" w:hAnsi="Arial"/>
                <w:b/>
                <w:snapToGrid w:val="0"/>
              </w:rPr>
            </w:pPr>
            <w:r>
              <w:rPr>
                <w:rFonts w:ascii="Arial" w:hAnsi="Arial"/>
                <w:b/>
                <w:snapToGrid w:val="0"/>
              </w:rPr>
              <w:t>4 – CONIUGE DEL TITOLARE DELLA CARTA D’IDENTITÀ</w:t>
            </w:r>
            <w:r>
              <w:rPr>
                <w:rFonts w:ascii="Arial" w:hAnsi="Arial"/>
                <w:b/>
                <w:snapToGrid w:val="0"/>
                <w:sz w:val="22"/>
              </w:rPr>
              <w:t xml:space="preserve"> </w:t>
            </w:r>
            <w:r>
              <w:rPr>
                <w:rFonts w:ascii="Arial" w:hAnsi="Arial"/>
                <w:b/>
                <w:snapToGrid w:val="0"/>
              </w:rPr>
              <w:t>(a condizione che non presti attività lavorativa)</w:t>
            </w:r>
          </w:p>
        </w:tc>
      </w:tr>
      <w:tr w:rsidR="00000000" w14:paraId="63E1CF49" w14:textId="77777777">
        <w:tblPrEx>
          <w:tblCellMar>
            <w:top w:w="0" w:type="dxa"/>
            <w:bottom w:w="0" w:type="dxa"/>
          </w:tblCellMar>
        </w:tblPrEx>
        <w:trPr>
          <w:trHeight w:val="485"/>
        </w:trPr>
        <w:tc>
          <w:tcPr>
            <w:tcW w:w="1164" w:type="dxa"/>
            <w:tcBorders>
              <w:top w:val="single" w:sz="4" w:space="0" w:color="auto"/>
              <w:left w:val="single" w:sz="4" w:space="0" w:color="auto"/>
              <w:bottom w:val="single" w:sz="4" w:space="0" w:color="auto"/>
              <w:right w:val="single" w:sz="4" w:space="0" w:color="auto"/>
            </w:tcBorders>
            <w:shd w:val="solid" w:color="C0C0C0" w:fill="auto"/>
            <w:vAlign w:val="center"/>
          </w:tcPr>
          <w:p w14:paraId="3FF6C04C" w14:textId="77777777" w:rsidR="00000000" w:rsidRDefault="00000000">
            <w:pPr>
              <w:jc w:val="center"/>
              <w:rPr>
                <w:rFonts w:ascii="Arial" w:hAnsi="Arial"/>
                <w:b/>
                <w:snapToGrid w:val="0"/>
              </w:rPr>
            </w:pPr>
            <w:r>
              <w:rPr>
                <w:rFonts w:ascii="Arial" w:hAnsi="Arial"/>
                <w:b/>
                <w:snapToGrid w:val="0"/>
              </w:rPr>
              <w:t>Coniugato (SI/NO)</w:t>
            </w:r>
          </w:p>
        </w:tc>
        <w:tc>
          <w:tcPr>
            <w:tcW w:w="910" w:type="dxa"/>
            <w:tcBorders>
              <w:top w:val="single" w:sz="4" w:space="0" w:color="auto"/>
              <w:left w:val="single" w:sz="4" w:space="0" w:color="auto"/>
              <w:bottom w:val="single" w:sz="4" w:space="0" w:color="auto"/>
              <w:right w:val="single" w:sz="4" w:space="0" w:color="auto"/>
            </w:tcBorders>
            <w:vAlign w:val="center"/>
          </w:tcPr>
          <w:p w14:paraId="783C0B88" w14:textId="77777777" w:rsidR="00000000" w:rsidRDefault="00000000">
            <w:pPr>
              <w:jc w:val="center"/>
              <w:rPr>
                <w:rFonts w:ascii="Arial" w:hAnsi="Arial"/>
                <w:b/>
                <w:snapToGrid w:val="0"/>
                <w:color w:val="0000FF"/>
              </w:rPr>
            </w:pPr>
            <w:r>
              <w:rPr>
                <w:rFonts w:ascii="Arial" w:hAnsi="Arial"/>
                <w:b/>
                <w:snapToGrid w:val="0"/>
                <w:color w:val="0000FF"/>
                <w:sz w:val="28"/>
              </w:rPr>
              <w:t>SI’</w:t>
            </w:r>
          </w:p>
        </w:tc>
        <w:tc>
          <w:tcPr>
            <w:tcW w:w="2073" w:type="dxa"/>
            <w:tcBorders>
              <w:top w:val="single" w:sz="4" w:space="0" w:color="auto"/>
              <w:left w:val="single" w:sz="4" w:space="0" w:color="auto"/>
              <w:bottom w:val="single" w:sz="4" w:space="0" w:color="auto"/>
              <w:right w:val="single" w:sz="4" w:space="0" w:color="auto"/>
            </w:tcBorders>
            <w:shd w:val="solid" w:color="C0C0C0" w:fill="auto"/>
            <w:vAlign w:val="center"/>
          </w:tcPr>
          <w:p w14:paraId="32935E23" w14:textId="77777777" w:rsidR="00000000" w:rsidRDefault="00000000">
            <w:pPr>
              <w:jc w:val="center"/>
              <w:rPr>
                <w:rFonts w:ascii="Arial" w:hAnsi="Arial"/>
                <w:b/>
                <w:snapToGrid w:val="0"/>
              </w:rPr>
            </w:pPr>
            <w:r>
              <w:rPr>
                <w:rFonts w:ascii="Arial" w:hAnsi="Arial"/>
                <w:b/>
                <w:snapToGrid w:val="0"/>
              </w:rPr>
              <w:t>Richiesta per coniuge (</w:t>
            </w:r>
            <w:r>
              <w:rPr>
                <w:rFonts w:ascii="Wingdings" w:hAnsi="Wingdings"/>
                <w:snapToGrid w:val="0"/>
              </w:rPr>
              <w:t></w:t>
            </w:r>
            <w:r>
              <w:rPr>
                <w:rFonts w:ascii="Arial" w:hAnsi="Arial"/>
                <w:b/>
                <w:snapToGrid w:val="0"/>
              </w:rPr>
              <w:t>)</w:t>
            </w:r>
          </w:p>
        </w:tc>
        <w:tc>
          <w:tcPr>
            <w:tcW w:w="2074" w:type="dxa"/>
            <w:tcBorders>
              <w:top w:val="single" w:sz="4" w:space="0" w:color="auto"/>
              <w:left w:val="single" w:sz="4" w:space="0" w:color="auto"/>
              <w:bottom w:val="single" w:sz="4" w:space="0" w:color="auto"/>
              <w:right w:val="single" w:sz="4" w:space="0" w:color="auto"/>
            </w:tcBorders>
            <w:vAlign w:val="center"/>
          </w:tcPr>
          <w:p w14:paraId="5A8F36C3" w14:textId="77777777" w:rsidR="00000000" w:rsidRDefault="00000000">
            <w:pPr>
              <w:jc w:val="center"/>
              <w:rPr>
                <w:rFonts w:ascii="Arial" w:hAnsi="Arial"/>
                <w:b/>
                <w:snapToGrid w:val="0"/>
              </w:rPr>
            </w:pPr>
            <w:r>
              <w:rPr>
                <w:rFonts w:ascii="Arial" w:hAnsi="Arial"/>
                <w:b/>
                <w:snapToGrid w:val="0"/>
              </w:rPr>
              <w:t> Rilascio carta d'id.</w:t>
            </w:r>
          </w:p>
        </w:tc>
        <w:tc>
          <w:tcPr>
            <w:tcW w:w="2090" w:type="dxa"/>
            <w:tcBorders>
              <w:top w:val="single" w:sz="4" w:space="0" w:color="auto"/>
              <w:left w:val="single" w:sz="4" w:space="0" w:color="auto"/>
              <w:bottom w:val="single" w:sz="4" w:space="0" w:color="auto"/>
              <w:right w:val="single" w:sz="4" w:space="0" w:color="auto"/>
            </w:tcBorders>
            <w:vAlign w:val="center"/>
          </w:tcPr>
          <w:p w14:paraId="4334ACB5" w14:textId="77777777" w:rsidR="00000000" w:rsidRDefault="00000000">
            <w:pPr>
              <w:jc w:val="center"/>
              <w:rPr>
                <w:rFonts w:ascii="Arial" w:hAnsi="Arial"/>
                <w:b/>
                <w:snapToGrid w:val="0"/>
              </w:rPr>
            </w:pPr>
            <w:r>
              <w:rPr>
                <w:rFonts w:ascii="Arial" w:hAnsi="Arial"/>
                <w:b/>
                <w:snapToGrid w:val="0"/>
                <w:color w:val="0000FF"/>
              </w:rPr>
              <w:sym w:font="Wingdings" w:char="F0FE"/>
            </w:r>
            <w:r>
              <w:rPr>
                <w:rFonts w:ascii="Arial" w:hAnsi="Arial"/>
                <w:b/>
                <w:snapToGrid w:val="0"/>
              </w:rPr>
              <w:t xml:space="preserve"> Rinnovo carta d'id. (indicare numero)</w:t>
            </w:r>
          </w:p>
        </w:tc>
        <w:tc>
          <w:tcPr>
            <w:tcW w:w="2091" w:type="dxa"/>
            <w:tcBorders>
              <w:top w:val="single" w:sz="4" w:space="0" w:color="auto"/>
              <w:left w:val="single" w:sz="4" w:space="0" w:color="auto"/>
              <w:bottom w:val="single" w:sz="4" w:space="0" w:color="auto"/>
              <w:right w:val="single" w:sz="4" w:space="0" w:color="auto"/>
            </w:tcBorders>
            <w:vAlign w:val="center"/>
          </w:tcPr>
          <w:p w14:paraId="56D27BBC" w14:textId="77777777" w:rsidR="00000000" w:rsidRDefault="00000000">
            <w:pPr>
              <w:jc w:val="center"/>
              <w:rPr>
                <w:rFonts w:ascii="Arial" w:hAnsi="Arial"/>
                <w:b/>
                <w:snapToGrid w:val="0"/>
                <w:color w:val="0000FF"/>
              </w:rPr>
            </w:pPr>
            <w:r>
              <w:rPr>
                <w:rFonts w:ascii="Arial" w:hAnsi="Arial"/>
                <w:b/>
                <w:snapToGrid w:val="0"/>
                <w:color w:val="0000FF"/>
                <w:sz w:val="28"/>
              </w:rPr>
              <w:t>1234567</w:t>
            </w:r>
          </w:p>
        </w:tc>
      </w:tr>
    </w:tbl>
    <w:p w14:paraId="68DA0440" w14:textId="77777777" w:rsidR="00000000" w:rsidRDefault="00000000">
      <w:pPr>
        <w:rPr>
          <w:sz w:val="28"/>
        </w:rPr>
      </w:pPr>
    </w:p>
    <w:p w14:paraId="0EE1F833" w14:textId="77777777" w:rsidR="00000000" w:rsidRDefault="00000000">
      <w:pPr>
        <w:rPr>
          <w:sz w:val="28"/>
        </w:rPr>
      </w:pPr>
    </w:p>
    <w:tbl>
      <w:tblPr>
        <w:tblW w:w="0" w:type="auto"/>
        <w:tblLayout w:type="fixed"/>
        <w:tblCellMar>
          <w:left w:w="30" w:type="dxa"/>
          <w:right w:w="30" w:type="dxa"/>
        </w:tblCellMar>
        <w:tblLook w:val="0000" w:firstRow="0" w:lastRow="0" w:firstColumn="0" w:lastColumn="0" w:noHBand="0" w:noVBand="0"/>
      </w:tblPr>
      <w:tblGrid>
        <w:gridCol w:w="1164"/>
        <w:gridCol w:w="910"/>
        <w:gridCol w:w="2073"/>
        <w:gridCol w:w="2074"/>
        <w:gridCol w:w="2090"/>
        <w:gridCol w:w="2091"/>
      </w:tblGrid>
      <w:tr w:rsidR="00000000" w14:paraId="029FE10E" w14:textId="77777777">
        <w:tblPrEx>
          <w:tblCellMar>
            <w:top w:w="0" w:type="dxa"/>
            <w:bottom w:w="0" w:type="dxa"/>
          </w:tblCellMar>
        </w:tblPrEx>
        <w:trPr>
          <w:trHeight w:val="250"/>
        </w:trPr>
        <w:tc>
          <w:tcPr>
            <w:tcW w:w="10402" w:type="dxa"/>
            <w:gridSpan w:val="6"/>
            <w:tcBorders>
              <w:top w:val="single" w:sz="4" w:space="0" w:color="auto"/>
              <w:left w:val="single" w:sz="4" w:space="0" w:color="auto"/>
              <w:bottom w:val="single" w:sz="4" w:space="0" w:color="auto"/>
              <w:right w:val="single" w:sz="4" w:space="0" w:color="auto"/>
            </w:tcBorders>
            <w:shd w:val="clear" w:color="auto" w:fill="000080"/>
            <w:vAlign w:val="center"/>
          </w:tcPr>
          <w:p w14:paraId="0DFB740D" w14:textId="77777777" w:rsidR="00000000" w:rsidRDefault="00000000">
            <w:pPr>
              <w:rPr>
                <w:rFonts w:ascii="Arial" w:hAnsi="Arial"/>
                <w:b/>
                <w:snapToGrid w:val="0"/>
              </w:rPr>
            </w:pPr>
            <w:r>
              <w:rPr>
                <w:rFonts w:ascii="Arial" w:hAnsi="Arial"/>
                <w:b/>
                <w:snapToGrid w:val="0"/>
              </w:rPr>
              <w:t>4 – CONIUGE DEL TITOLARE DELLA CARTA D’IDENTITÀ</w:t>
            </w:r>
            <w:r>
              <w:rPr>
                <w:rFonts w:ascii="Arial" w:hAnsi="Arial"/>
                <w:b/>
                <w:snapToGrid w:val="0"/>
                <w:sz w:val="22"/>
              </w:rPr>
              <w:t xml:space="preserve"> </w:t>
            </w:r>
            <w:r>
              <w:rPr>
                <w:rFonts w:ascii="Arial" w:hAnsi="Arial"/>
                <w:b/>
                <w:snapToGrid w:val="0"/>
              </w:rPr>
              <w:t>(a condizione che non presti attività lavorativa)</w:t>
            </w:r>
          </w:p>
        </w:tc>
      </w:tr>
      <w:tr w:rsidR="00000000" w14:paraId="0580CC6C" w14:textId="77777777">
        <w:tblPrEx>
          <w:tblCellMar>
            <w:top w:w="0" w:type="dxa"/>
            <w:bottom w:w="0" w:type="dxa"/>
          </w:tblCellMar>
        </w:tblPrEx>
        <w:trPr>
          <w:trHeight w:val="485"/>
        </w:trPr>
        <w:tc>
          <w:tcPr>
            <w:tcW w:w="1164" w:type="dxa"/>
            <w:tcBorders>
              <w:top w:val="single" w:sz="4" w:space="0" w:color="auto"/>
              <w:left w:val="single" w:sz="4" w:space="0" w:color="auto"/>
              <w:bottom w:val="single" w:sz="4" w:space="0" w:color="auto"/>
              <w:right w:val="single" w:sz="4" w:space="0" w:color="auto"/>
            </w:tcBorders>
            <w:shd w:val="solid" w:color="C0C0C0" w:fill="auto"/>
            <w:vAlign w:val="center"/>
          </w:tcPr>
          <w:p w14:paraId="4A8990C1" w14:textId="77777777" w:rsidR="00000000" w:rsidRDefault="00000000">
            <w:pPr>
              <w:jc w:val="center"/>
              <w:rPr>
                <w:rFonts w:ascii="Arial" w:hAnsi="Arial"/>
                <w:b/>
                <w:snapToGrid w:val="0"/>
              </w:rPr>
            </w:pPr>
            <w:r>
              <w:rPr>
                <w:rFonts w:ascii="Arial" w:hAnsi="Arial"/>
                <w:b/>
                <w:snapToGrid w:val="0"/>
              </w:rPr>
              <w:t>Coniugato (SI/NO)</w:t>
            </w:r>
          </w:p>
        </w:tc>
        <w:tc>
          <w:tcPr>
            <w:tcW w:w="910" w:type="dxa"/>
            <w:tcBorders>
              <w:top w:val="single" w:sz="4" w:space="0" w:color="auto"/>
              <w:left w:val="single" w:sz="4" w:space="0" w:color="auto"/>
              <w:bottom w:val="single" w:sz="4" w:space="0" w:color="auto"/>
              <w:right w:val="single" w:sz="4" w:space="0" w:color="auto"/>
            </w:tcBorders>
            <w:vAlign w:val="center"/>
          </w:tcPr>
          <w:p w14:paraId="1A831E93" w14:textId="77777777" w:rsidR="00000000" w:rsidRDefault="00000000">
            <w:pPr>
              <w:jc w:val="center"/>
              <w:rPr>
                <w:rFonts w:ascii="Arial" w:hAnsi="Arial"/>
                <w:b/>
                <w:snapToGrid w:val="0"/>
                <w:color w:val="0000FF"/>
              </w:rPr>
            </w:pPr>
            <w:r>
              <w:rPr>
                <w:rFonts w:ascii="Arial" w:hAnsi="Arial"/>
                <w:b/>
                <w:snapToGrid w:val="0"/>
                <w:color w:val="0000FF"/>
                <w:sz w:val="28"/>
              </w:rPr>
              <w:t>NO</w:t>
            </w:r>
          </w:p>
        </w:tc>
        <w:tc>
          <w:tcPr>
            <w:tcW w:w="2073" w:type="dxa"/>
            <w:tcBorders>
              <w:top w:val="single" w:sz="4" w:space="0" w:color="auto"/>
              <w:left w:val="single" w:sz="4" w:space="0" w:color="auto"/>
              <w:bottom w:val="single" w:sz="4" w:space="0" w:color="auto"/>
              <w:right w:val="single" w:sz="4" w:space="0" w:color="auto"/>
            </w:tcBorders>
            <w:shd w:val="solid" w:color="C0C0C0" w:fill="auto"/>
            <w:vAlign w:val="center"/>
          </w:tcPr>
          <w:p w14:paraId="3338AB72" w14:textId="77777777" w:rsidR="00000000" w:rsidRDefault="00000000">
            <w:pPr>
              <w:jc w:val="center"/>
              <w:rPr>
                <w:rFonts w:ascii="Arial" w:hAnsi="Arial"/>
                <w:b/>
                <w:snapToGrid w:val="0"/>
              </w:rPr>
            </w:pPr>
            <w:r>
              <w:rPr>
                <w:rFonts w:ascii="Arial" w:hAnsi="Arial"/>
                <w:b/>
                <w:snapToGrid w:val="0"/>
              </w:rPr>
              <w:t>Richiesta per coniuge (</w:t>
            </w:r>
            <w:r>
              <w:rPr>
                <w:rFonts w:ascii="Wingdings" w:hAnsi="Wingdings"/>
                <w:snapToGrid w:val="0"/>
              </w:rPr>
              <w:t></w:t>
            </w:r>
            <w:r>
              <w:rPr>
                <w:rFonts w:ascii="Arial" w:hAnsi="Arial"/>
                <w:b/>
                <w:snapToGrid w:val="0"/>
              </w:rPr>
              <w:t>)</w:t>
            </w:r>
          </w:p>
        </w:tc>
        <w:tc>
          <w:tcPr>
            <w:tcW w:w="2074" w:type="dxa"/>
            <w:tcBorders>
              <w:top w:val="single" w:sz="4" w:space="0" w:color="auto"/>
              <w:left w:val="single" w:sz="4" w:space="0" w:color="auto"/>
              <w:bottom w:val="single" w:sz="4" w:space="0" w:color="auto"/>
              <w:right w:val="single" w:sz="4" w:space="0" w:color="auto"/>
            </w:tcBorders>
            <w:vAlign w:val="center"/>
          </w:tcPr>
          <w:p w14:paraId="2015F72D" w14:textId="77777777" w:rsidR="00000000" w:rsidRDefault="00000000">
            <w:pPr>
              <w:jc w:val="center"/>
              <w:rPr>
                <w:rFonts w:ascii="Arial" w:hAnsi="Arial"/>
                <w:b/>
                <w:snapToGrid w:val="0"/>
              </w:rPr>
            </w:pPr>
            <w:r>
              <w:rPr>
                <w:rFonts w:ascii="Arial" w:hAnsi="Arial"/>
                <w:b/>
                <w:snapToGrid w:val="0"/>
              </w:rPr>
              <w:t> Rilascio carta d'id.</w:t>
            </w:r>
          </w:p>
        </w:tc>
        <w:tc>
          <w:tcPr>
            <w:tcW w:w="2090" w:type="dxa"/>
            <w:tcBorders>
              <w:top w:val="single" w:sz="4" w:space="0" w:color="auto"/>
              <w:left w:val="single" w:sz="4" w:space="0" w:color="auto"/>
              <w:bottom w:val="single" w:sz="4" w:space="0" w:color="auto"/>
              <w:right w:val="single" w:sz="4" w:space="0" w:color="auto"/>
            </w:tcBorders>
            <w:vAlign w:val="center"/>
          </w:tcPr>
          <w:p w14:paraId="05B84D1F" w14:textId="77777777" w:rsidR="00000000" w:rsidRDefault="00000000">
            <w:pPr>
              <w:jc w:val="center"/>
              <w:rPr>
                <w:rFonts w:ascii="Arial" w:hAnsi="Arial"/>
                <w:b/>
                <w:snapToGrid w:val="0"/>
              </w:rPr>
            </w:pPr>
            <w:r>
              <w:rPr>
                <w:rFonts w:ascii="Arial" w:hAnsi="Arial"/>
                <w:b/>
                <w:snapToGrid w:val="0"/>
              </w:rPr>
              <w:t> Rinnovo carta d'id. (indicare numero)</w:t>
            </w:r>
          </w:p>
        </w:tc>
        <w:tc>
          <w:tcPr>
            <w:tcW w:w="2091" w:type="dxa"/>
            <w:tcBorders>
              <w:top w:val="single" w:sz="4" w:space="0" w:color="auto"/>
              <w:left w:val="single" w:sz="4" w:space="0" w:color="auto"/>
              <w:bottom w:val="single" w:sz="4" w:space="0" w:color="auto"/>
              <w:right w:val="single" w:sz="4" w:space="0" w:color="auto"/>
            </w:tcBorders>
            <w:vAlign w:val="center"/>
          </w:tcPr>
          <w:p w14:paraId="0A735497" w14:textId="77777777" w:rsidR="00000000" w:rsidRDefault="00000000">
            <w:pPr>
              <w:jc w:val="center"/>
              <w:rPr>
                <w:rFonts w:ascii="Arial" w:hAnsi="Arial"/>
                <w:b/>
                <w:snapToGrid w:val="0"/>
              </w:rPr>
            </w:pPr>
          </w:p>
        </w:tc>
      </w:tr>
    </w:tbl>
    <w:p w14:paraId="392EFB1D" w14:textId="77777777" w:rsidR="00000000" w:rsidRDefault="00000000">
      <w:pPr>
        <w:rPr>
          <w:sz w:val="28"/>
        </w:rPr>
      </w:pPr>
    </w:p>
    <w:p w14:paraId="5A6463FF" w14:textId="77777777" w:rsidR="00000000" w:rsidRDefault="00000000">
      <w:pPr>
        <w:rPr>
          <w:sz w:val="28"/>
        </w:rPr>
      </w:pPr>
    </w:p>
    <w:p w14:paraId="585D0D05"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COGNOME, NOME, DATA DI NASCITA, LUOGO DI NASCITA, CITTADINANZE</w:t>
      </w:r>
      <w:r>
        <w:rPr>
          <w:color w:val="auto"/>
        </w:rPr>
        <w:t xml:space="preserve"> – Inserire in queste caselle i dati anagrafici relativi al coniuge del membro della Rappresentanza richiedente della carta d’identità.</w:t>
      </w:r>
    </w:p>
    <w:p w14:paraId="04C95B6D" w14:textId="77777777" w:rsidR="00000000" w:rsidRDefault="00000000">
      <w:pPr>
        <w:rPr>
          <w:sz w:val="28"/>
        </w:rPr>
      </w:pPr>
    </w:p>
    <w:p w14:paraId="3BC51993" w14:textId="77777777" w:rsidR="00000000" w:rsidRDefault="00000000">
      <w:pPr>
        <w:rPr>
          <w:sz w:val="28"/>
        </w:rPr>
      </w:pPr>
    </w:p>
    <w:tbl>
      <w:tblPr>
        <w:tblW w:w="0" w:type="auto"/>
        <w:tblLayout w:type="fixed"/>
        <w:tblCellMar>
          <w:left w:w="30" w:type="dxa"/>
          <w:right w:w="30" w:type="dxa"/>
        </w:tblCellMar>
        <w:tblLook w:val="0000" w:firstRow="0" w:lastRow="0" w:firstColumn="0" w:lastColumn="0" w:noHBand="0" w:noVBand="0"/>
      </w:tblPr>
      <w:tblGrid>
        <w:gridCol w:w="2074"/>
        <w:gridCol w:w="1036"/>
        <w:gridCol w:w="1037"/>
        <w:gridCol w:w="2074"/>
        <w:gridCol w:w="1036"/>
        <w:gridCol w:w="1420"/>
        <w:gridCol w:w="851"/>
        <w:gridCol w:w="874"/>
      </w:tblGrid>
      <w:tr w:rsidR="00000000" w14:paraId="48686CCC" w14:textId="77777777">
        <w:tblPrEx>
          <w:tblCellMar>
            <w:top w:w="0" w:type="dxa"/>
            <w:bottom w:w="0" w:type="dxa"/>
          </w:tblCellMar>
        </w:tblPrEx>
        <w:trPr>
          <w:cantSplit/>
          <w:trHeight w:val="485"/>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1372DFFE" w14:textId="77777777" w:rsidR="00000000" w:rsidRDefault="00000000">
            <w:pPr>
              <w:jc w:val="center"/>
              <w:rPr>
                <w:rFonts w:ascii="Arial" w:hAnsi="Arial"/>
                <w:b/>
                <w:snapToGrid w:val="0"/>
              </w:rPr>
            </w:pPr>
            <w:r>
              <w:rPr>
                <w:rFonts w:ascii="Arial" w:hAnsi="Arial"/>
                <w:b/>
                <w:snapToGrid w:val="0"/>
              </w:rPr>
              <w:t>Cognome</w:t>
            </w:r>
          </w:p>
        </w:tc>
        <w:tc>
          <w:tcPr>
            <w:tcW w:w="6603" w:type="dxa"/>
            <w:gridSpan w:val="5"/>
            <w:tcBorders>
              <w:top w:val="single" w:sz="4" w:space="0" w:color="auto"/>
              <w:left w:val="single" w:sz="4" w:space="0" w:color="auto"/>
              <w:bottom w:val="single" w:sz="4" w:space="0" w:color="auto"/>
              <w:right w:val="single" w:sz="4" w:space="0" w:color="auto"/>
            </w:tcBorders>
            <w:vAlign w:val="center"/>
          </w:tcPr>
          <w:p w14:paraId="3907C09B" w14:textId="77777777" w:rsidR="00000000" w:rsidRDefault="00000000">
            <w:pPr>
              <w:jc w:val="center"/>
              <w:rPr>
                <w:rFonts w:ascii="Arial" w:hAnsi="Arial"/>
                <w:b/>
                <w:snapToGrid w:val="0"/>
                <w:color w:val="0000FF"/>
              </w:rPr>
            </w:pPr>
            <w:r>
              <w:rPr>
                <w:rFonts w:ascii="Arial" w:hAnsi="Arial"/>
                <w:b/>
                <w:snapToGrid w:val="0"/>
                <w:color w:val="0000FF"/>
                <w:sz w:val="28"/>
              </w:rPr>
              <w:t>ROSSI</w:t>
            </w:r>
          </w:p>
        </w:tc>
        <w:tc>
          <w:tcPr>
            <w:tcW w:w="851" w:type="dxa"/>
            <w:tcBorders>
              <w:top w:val="single" w:sz="4" w:space="0" w:color="auto"/>
              <w:left w:val="single" w:sz="4" w:space="0" w:color="auto"/>
              <w:bottom w:val="single" w:sz="4" w:space="0" w:color="auto"/>
              <w:right w:val="single" w:sz="4" w:space="0" w:color="auto"/>
            </w:tcBorders>
            <w:shd w:val="solid" w:color="C0C0C0" w:fill="auto"/>
            <w:vAlign w:val="center"/>
          </w:tcPr>
          <w:p w14:paraId="7974D006" w14:textId="77777777" w:rsidR="00000000" w:rsidRDefault="00000000">
            <w:pPr>
              <w:jc w:val="center"/>
              <w:rPr>
                <w:rFonts w:ascii="Arial" w:hAnsi="Arial"/>
                <w:b/>
                <w:snapToGrid w:val="0"/>
                <w:sz w:val="22"/>
              </w:rPr>
            </w:pPr>
            <w:r>
              <w:rPr>
                <w:rFonts w:ascii="Arial" w:hAnsi="Arial"/>
                <w:b/>
                <w:snapToGrid w:val="0"/>
                <w:sz w:val="22"/>
              </w:rPr>
              <w:t>Sesso (M/F)</w:t>
            </w:r>
          </w:p>
        </w:tc>
        <w:tc>
          <w:tcPr>
            <w:tcW w:w="874" w:type="dxa"/>
            <w:tcBorders>
              <w:top w:val="single" w:sz="4" w:space="0" w:color="auto"/>
              <w:left w:val="single" w:sz="4" w:space="0" w:color="auto"/>
              <w:bottom w:val="single" w:sz="4" w:space="0" w:color="auto"/>
              <w:right w:val="single" w:sz="4" w:space="0" w:color="auto"/>
            </w:tcBorders>
            <w:vAlign w:val="center"/>
          </w:tcPr>
          <w:p w14:paraId="115D6E98" w14:textId="77777777" w:rsidR="00000000" w:rsidRDefault="00000000">
            <w:pPr>
              <w:jc w:val="center"/>
              <w:rPr>
                <w:rFonts w:ascii="Arial" w:hAnsi="Arial"/>
                <w:b/>
                <w:snapToGrid w:val="0"/>
                <w:color w:val="0000FF"/>
                <w:sz w:val="22"/>
              </w:rPr>
            </w:pPr>
            <w:r>
              <w:rPr>
                <w:rFonts w:ascii="Arial" w:hAnsi="Arial"/>
                <w:b/>
                <w:snapToGrid w:val="0"/>
                <w:color w:val="0000FF"/>
                <w:sz w:val="28"/>
              </w:rPr>
              <w:t>F</w:t>
            </w:r>
          </w:p>
        </w:tc>
      </w:tr>
      <w:tr w:rsidR="00000000" w14:paraId="67783488" w14:textId="77777777">
        <w:tblPrEx>
          <w:tblCellMar>
            <w:top w:w="0" w:type="dxa"/>
            <w:bottom w:w="0" w:type="dxa"/>
          </w:tblCellMar>
        </w:tblPrEx>
        <w:trPr>
          <w:cantSplit/>
          <w:trHeight w:val="485"/>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6922B50F" w14:textId="77777777" w:rsidR="00000000" w:rsidRDefault="00000000">
            <w:pPr>
              <w:jc w:val="center"/>
              <w:rPr>
                <w:rFonts w:ascii="Arial" w:hAnsi="Arial"/>
                <w:b/>
                <w:snapToGrid w:val="0"/>
              </w:rPr>
            </w:pPr>
            <w:r>
              <w:rPr>
                <w:rFonts w:ascii="Arial" w:hAnsi="Arial"/>
                <w:b/>
                <w:snapToGrid w:val="0"/>
              </w:rPr>
              <w:t>Nome</w:t>
            </w:r>
          </w:p>
        </w:tc>
        <w:tc>
          <w:tcPr>
            <w:tcW w:w="8328" w:type="dxa"/>
            <w:gridSpan w:val="7"/>
            <w:tcBorders>
              <w:top w:val="single" w:sz="4" w:space="0" w:color="auto"/>
              <w:left w:val="single" w:sz="4" w:space="0" w:color="auto"/>
              <w:bottom w:val="single" w:sz="4" w:space="0" w:color="auto"/>
              <w:right w:val="single" w:sz="4" w:space="0" w:color="auto"/>
            </w:tcBorders>
            <w:vAlign w:val="center"/>
          </w:tcPr>
          <w:p w14:paraId="7388F050" w14:textId="77777777" w:rsidR="00000000" w:rsidRDefault="00000000">
            <w:pPr>
              <w:jc w:val="center"/>
              <w:rPr>
                <w:rFonts w:ascii="Arial" w:hAnsi="Arial"/>
                <w:b/>
                <w:snapToGrid w:val="0"/>
                <w:color w:val="0000FF"/>
              </w:rPr>
            </w:pPr>
            <w:r>
              <w:rPr>
                <w:rFonts w:ascii="Arial" w:hAnsi="Arial"/>
                <w:b/>
                <w:snapToGrid w:val="0"/>
                <w:color w:val="0000FF"/>
                <w:sz w:val="28"/>
              </w:rPr>
              <w:t>MARIA</w:t>
            </w:r>
          </w:p>
        </w:tc>
      </w:tr>
      <w:tr w:rsidR="00000000" w14:paraId="63B46586" w14:textId="77777777">
        <w:tblPrEx>
          <w:tblCellMar>
            <w:top w:w="0" w:type="dxa"/>
            <w:bottom w:w="0" w:type="dxa"/>
          </w:tblCellMar>
        </w:tblPrEx>
        <w:trPr>
          <w:cantSplit/>
          <w:trHeight w:val="485"/>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09842ED6" w14:textId="77777777" w:rsidR="00000000" w:rsidRDefault="00000000">
            <w:pPr>
              <w:jc w:val="center"/>
              <w:rPr>
                <w:rFonts w:ascii="Arial" w:hAnsi="Arial"/>
                <w:b/>
                <w:snapToGrid w:val="0"/>
              </w:rPr>
            </w:pPr>
            <w:r>
              <w:rPr>
                <w:rFonts w:ascii="Arial" w:hAnsi="Arial"/>
                <w:b/>
                <w:snapToGrid w:val="0"/>
              </w:rPr>
              <w:t>Data di nascita</w:t>
            </w:r>
          </w:p>
        </w:tc>
        <w:tc>
          <w:tcPr>
            <w:tcW w:w="1036" w:type="dxa"/>
            <w:tcBorders>
              <w:top w:val="single" w:sz="4" w:space="0" w:color="auto"/>
              <w:left w:val="single" w:sz="4" w:space="0" w:color="auto"/>
              <w:bottom w:val="single" w:sz="4" w:space="0" w:color="auto"/>
              <w:right w:val="single" w:sz="4" w:space="0" w:color="auto"/>
            </w:tcBorders>
            <w:vAlign w:val="center"/>
          </w:tcPr>
          <w:p w14:paraId="2F056AA9" w14:textId="77777777" w:rsidR="00000000" w:rsidRDefault="00000000">
            <w:pPr>
              <w:jc w:val="center"/>
              <w:rPr>
                <w:rFonts w:ascii="Arial" w:hAnsi="Arial"/>
                <w:snapToGrid w:val="0"/>
                <w:color w:val="0000FF"/>
                <w:sz w:val="24"/>
              </w:rPr>
            </w:pPr>
            <w:r>
              <w:rPr>
                <w:rFonts w:ascii="Arial" w:hAnsi="Arial"/>
                <w:b/>
                <w:snapToGrid w:val="0"/>
                <w:color w:val="0000FF"/>
                <w:sz w:val="24"/>
              </w:rPr>
              <w:t>05/06/63</w:t>
            </w:r>
          </w:p>
        </w:tc>
        <w:tc>
          <w:tcPr>
            <w:tcW w:w="1037" w:type="dxa"/>
            <w:tcBorders>
              <w:top w:val="single" w:sz="4" w:space="0" w:color="auto"/>
              <w:left w:val="single" w:sz="4" w:space="0" w:color="auto"/>
              <w:bottom w:val="single" w:sz="4" w:space="0" w:color="auto"/>
              <w:right w:val="single" w:sz="4" w:space="0" w:color="auto"/>
            </w:tcBorders>
            <w:shd w:val="solid" w:color="C0C0C0" w:fill="auto"/>
            <w:vAlign w:val="center"/>
          </w:tcPr>
          <w:p w14:paraId="7DD9A198" w14:textId="77777777" w:rsidR="00000000" w:rsidRDefault="00000000">
            <w:pPr>
              <w:jc w:val="center"/>
              <w:rPr>
                <w:rFonts w:ascii="Arial" w:hAnsi="Arial"/>
                <w:b/>
                <w:snapToGrid w:val="0"/>
              </w:rPr>
            </w:pPr>
            <w:r>
              <w:rPr>
                <w:rFonts w:ascii="Arial" w:hAnsi="Arial"/>
                <w:b/>
                <w:snapToGrid w:val="0"/>
              </w:rPr>
              <w:t>Luogo di nascita</w:t>
            </w:r>
          </w:p>
        </w:tc>
        <w:tc>
          <w:tcPr>
            <w:tcW w:w="2074" w:type="dxa"/>
            <w:tcBorders>
              <w:top w:val="single" w:sz="4" w:space="0" w:color="auto"/>
              <w:left w:val="single" w:sz="4" w:space="0" w:color="auto"/>
              <w:bottom w:val="single" w:sz="4" w:space="0" w:color="auto"/>
              <w:right w:val="single" w:sz="4" w:space="0" w:color="auto"/>
            </w:tcBorders>
            <w:vAlign w:val="center"/>
          </w:tcPr>
          <w:p w14:paraId="21193A02" w14:textId="77777777" w:rsidR="00000000" w:rsidRDefault="00000000">
            <w:pPr>
              <w:pStyle w:val="Titolo7"/>
              <w:rPr>
                <w:color w:val="0000FF"/>
              </w:rPr>
            </w:pPr>
            <w:r>
              <w:rPr>
                <w:color w:val="0000FF"/>
              </w:rPr>
              <w:t>ROMA</w:t>
            </w:r>
          </w:p>
        </w:tc>
        <w:tc>
          <w:tcPr>
            <w:tcW w:w="1036" w:type="dxa"/>
            <w:tcBorders>
              <w:top w:val="single" w:sz="4" w:space="0" w:color="auto"/>
              <w:left w:val="single" w:sz="4" w:space="0" w:color="auto"/>
              <w:bottom w:val="single" w:sz="4" w:space="0" w:color="auto"/>
              <w:right w:val="single" w:sz="4" w:space="0" w:color="auto"/>
            </w:tcBorders>
            <w:shd w:val="solid" w:color="C0C0C0" w:fill="auto"/>
            <w:vAlign w:val="center"/>
          </w:tcPr>
          <w:p w14:paraId="5FD326E2" w14:textId="77777777" w:rsidR="00000000" w:rsidRDefault="00000000">
            <w:pPr>
              <w:jc w:val="center"/>
              <w:rPr>
                <w:rFonts w:ascii="Arial" w:hAnsi="Arial"/>
                <w:b/>
                <w:snapToGrid w:val="0"/>
              </w:rPr>
            </w:pPr>
            <w:r>
              <w:rPr>
                <w:rFonts w:ascii="Arial" w:hAnsi="Arial"/>
                <w:b/>
                <w:snapToGrid w:val="0"/>
              </w:rPr>
              <w:t>Cittadi-nanze</w:t>
            </w:r>
          </w:p>
        </w:tc>
        <w:tc>
          <w:tcPr>
            <w:tcW w:w="3145" w:type="dxa"/>
            <w:gridSpan w:val="3"/>
            <w:tcBorders>
              <w:top w:val="single" w:sz="4" w:space="0" w:color="auto"/>
              <w:left w:val="single" w:sz="4" w:space="0" w:color="auto"/>
              <w:bottom w:val="single" w:sz="4" w:space="0" w:color="auto"/>
              <w:right w:val="single" w:sz="4" w:space="0" w:color="auto"/>
            </w:tcBorders>
            <w:vAlign w:val="center"/>
          </w:tcPr>
          <w:p w14:paraId="428782DE" w14:textId="77777777" w:rsidR="00000000" w:rsidRDefault="00000000">
            <w:pPr>
              <w:pStyle w:val="Titolo7"/>
              <w:rPr>
                <w:color w:val="0000FF"/>
              </w:rPr>
            </w:pPr>
            <w:r>
              <w:rPr>
                <w:color w:val="0000FF"/>
              </w:rPr>
              <w:t>ITALIANA</w:t>
            </w:r>
          </w:p>
        </w:tc>
      </w:tr>
    </w:tbl>
    <w:p w14:paraId="1AA7AE95" w14:textId="77777777" w:rsidR="00000000" w:rsidRDefault="00000000">
      <w:pPr>
        <w:ind w:right="-1"/>
        <w:jc w:val="both"/>
        <w:rPr>
          <w:sz w:val="28"/>
        </w:rPr>
      </w:pPr>
    </w:p>
    <w:p w14:paraId="2DE148FF" w14:textId="77777777" w:rsidR="00000000" w:rsidRDefault="00000000">
      <w:pPr>
        <w:ind w:right="-1"/>
        <w:rPr>
          <w:sz w:val="28"/>
        </w:rPr>
      </w:pPr>
    </w:p>
    <w:p w14:paraId="36BA2153"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PASSAPORTO</w:t>
      </w:r>
      <w:r>
        <w:rPr>
          <w:rStyle w:val="Rimandonotaapidipagina"/>
          <w:color w:val="auto"/>
        </w:rPr>
        <w:footnoteReference w:id="4"/>
      </w:r>
      <w:r>
        <w:rPr>
          <w:color w:val="auto"/>
        </w:rPr>
        <w:t xml:space="preserve"> – Barrare la casella corrispondente al tipo di passaporto del coniuge del richiedente, specificando nel caso esso non sia né diplomatico, né di servizio né ordinario, di quale tipo si tratta.</w:t>
      </w:r>
    </w:p>
    <w:p w14:paraId="1D9D39F5" w14:textId="77777777" w:rsidR="00000000" w:rsidRDefault="00000000">
      <w:pPr>
        <w:pStyle w:val="Corpodeltesto2"/>
        <w:ind w:right="-1"/>
        <w:rPr>
          <w:color w:val="auto"/>
        </w:rPr>
      </w:pPr>
    </w:p>
    <w:p w14:paraId="33C52673"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NUMERO PASSAPORTO, DATA E LUOGO DI RILASCIO, SCADENZA</w:t>
      </w:r>
      <w:r>
        <w:rPr>
          <w:color w:val="auto"/>
        </w:rPr>
        <w:t xml:space="preserve"> – Tali informazioni fanno riferimento al passaporto del coniuge del richiedente della carta d’identità, e devono corrispondere a quelle riportate sul passaporto stesso. Fotocopie leggibili del passaporto dovranno inoltre essere allegate alla domanda di rilascio della carta d’identità.</w:t>
      </w:r>
    </w:p>
    <w:p w14:paraId="2D60D754" w14:textId="77777777" w:rsidR="00000000" w:rsidRDefault="00000000">
      <w:pPr>
        <w:pStyle w:val="Corpodeltesto2"/>
        <w:ind w:right="-1"/>
        <w:rPr>
          <w:color w:val="auto"/>
        </w:rPr>
      </w:pPr>
    </w:p>
    <w:p w14:paraId="77318B47"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FIRMA LEGGIBILE</w:t>
      </w:r>
      <w:r>
        <w:rPr>
          <w:color w:val="auto"/>
        </w:rPr>
        <w:t xml:space="preserve"> – Inserire qui la firma per esteso e leggibile del coniuge del membro della Rappresentanza richiedente della carta d’identità.</w:t>
      </w:r>
    </w:p>
    <w:p w14:paraId="42B913DC" w14:textId="77777777" w:rsidR="00000000" w:rsidRDefault="00000000">
      <w:pPr>
        <w:ind w:right="-1"/>
        <w:jc w:val="both"/>
        <w:rPr>
          <w:sz w:val="28"/>
        </w:rPr>
      </w:pPr>
    </w:p>
    <w:p w14:paraId="513BBC82" w14:textId="77777777" w:rsidR="00000000" w:rsidRDefault="00000000">
      <w:pPr>
        <w:ind w:right="-1"/>
        <w:jc w:val="both"/>
        <w:rPr>
          <w:sz w:val="28"/>
        </w:rPr>
      </w:pPr>
    </w:p>
    <w:tbl>
      <w:tblPr>
        <w:tblW w:w="0" w:type="auto"/>
        <w:tblLayout w:type="fixed"/>
        <w:tblCellMar>
          <w:left w:w="30" w:type="dxa"/>
          <w:right w:w="30" w:type="dxa"/>
        </w:tblCellMar>
        <w:tblLook w:val="0000" w:firstRow="0" w:lastRow="0" w:firstColumn="0" w:lastColumn="0" w:noHBand="0" w:noVBand="0"/>
      </w:tblPr>
      <w:tblGrid>
        <w:gridCol w:w="2074"/>
        <w:gridCol w:w="1036"/>
        <w:gridCol w:w="1037"/>
        <w:gridCol w:w="1037"/>
        <w:gridCol w:w="518"/>
        <w:gridCol w:w="1037"/>
        <w:gridCol w:w="519"/>
        <w:gridCol w:w="1036"/>
        <w:gridCol w:w="2108"/>
      </w:tblGrid>
      <w:tr w:rsidR="00000000" w14:paraId="6A623B0C" w14:textId="77777777">
        <w:tblPrEx>
          <w:tblCellMar>
            <w:top w:w="0" w:type="dxa"/>
            <w:bottom w:w="0" w:type="dxa"/>
          </w:tblCellMar>
        </w:tblPrEx>
        <w:trPr>
          <w:cantSplit/>
          <w:trHeight w:val="485"/>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7BBB9C0B" w14:textId="77777777" w:rsidR="00000000" w:rsidRDefault="00000000">
            <w:pPr>
              <w:jc w:val="center"/>
              <w:rPr>
                <w:rFonts w:ascii="Arial" w:hAnsi="Arial"/>
                <w:b/>
                <w:snapToGrid w:val="0"/>
              </w:rPr>
            </w:pPr>
            <w:r>
              <w:rPr>
                <w:rFonts w:ascii="Arial" w:hAnsi="Arial"/>
                <w:b/>
                <w:snapToGrid w:val="0"/>
              </w:rPr>
              <w:t>Passaporto (</w:t>
            </w:r>
            <w:r>
              <w:rPr>
                <w:rFonts w:ascii="Wingdings" w:hAnsi="Wingdings"/>
                <w:snapToGrid w:val="0"/>
              </w:rPr>
              <w:t></w:t>
            </w:r>
            <w:r>
              <w:rPr>
                <w:rFonts w:ascii="Arial" w:hAnsi="Arial"/>
                <w:b/>
                <w:snapToGrid w:val="0"/>
              </w:rPr>
              <w:t>)</w:t>
            </w:r>
          </w:p>
        </w:tc>
        <w:tc>
          <w:tcPr>
            <w:tcW w:w="1036" w:type="dxa"/>
            <w:tcBorders>
              <w:top w:val="single" w:sz="4" w:space="0" w:color="auto"/>
              <w:left w:val="single" w:sz="4" w:space="0" w:color="auto"/>
              <w:bottom w:val="single" w:sz="4" w:space="0" w:color="auto"/>
              <w:right w:val="single" w:sz="4" w:space="0" w:color="auto"/>
            </w:tcBorders>
            <w:vAlign w:val="center"/>
          </w:tcPr>
          <w:p w14:paraId="675E4383" w14:textId="77777777" w:rsidR="00000000" w:rsidRDefault="00000000">
            <w:pPr>
              <w:jc w:val="center"/>
              <w:rPr>
                <w:rFonts w:ascii="Arial" w:hAnsi="Arial"/>
                <w:b/>
                <w:snapToGrid w:val="0"/>
              </w:rPr>
            </w:pPr>
            <w:r>
              <w:rPr>
                <w:rFonts w:ascii="Arial" w:hAnsi="Arial"/>
                <w:b/>
                <w:snapToGrid w:val="0"/>
              </w:rPr>
              <w:t> Diplo-</w:t>
            </w:r>
          </w:p>
          <w:p w14:paraId="2650D9A0" w14:textId="77777777" w:rsidR="00000000" w:rsidRDefault="00000000">
            <w:pPr>
              <w:jc w:val="center"/>
              <w:rPr>
                <w:rFonts w:ascii="Arial" w:hAnsi="Arial"/>
                <w:b/>
                <w:snapToGrid w:val="0"/>
              </w:rPr>
            </w:pPr>
            <w:r>
              <w:rPr>
                <w:rFonts w:ascii="Arial" w:hAnsi="Arial"/>
                <w:b/>
                <w:snapToGrid w:val="0"/>
              </w:rPr>
              <w:t>matico</w:t>
            </w:r>
          </w:p>
        </w:tc>
        <w:tc>
          <w:tcPr>
            <w:tcW w:w="1037" w:type="dxa"/>
            <w:tcBorders>
              <w:top w:val="single" w:sz="4" w:space="0" w:color="auto"/>
              <w:left w:val="single" w:sz="4" w:space="0" w:color="auto"/>
              <w:bottom w:val="single" w:sz="4" w:space="0" w:color="auto"/>
              <w:right w:val="single" w:sz="4" w:space="0" w:color="auto"/>
            </w:tcBorders>
            <w:vAlign w:val="center"/>
          </w:tcPr>
          <w:p w14:paraId="06B98B39" w14:textId="77777777" w:rsidR="00000000" w:rsidRDefault="00000000">
            <w:pPr>
              <w:jc w:val="center"/>
              <w:rPr>
                <w:rFonts w:ascii="Arial" w:hAnsi="Arial"/>
                <w:b/>
                <w:snapToGrid w:val="0"/>
              </w:rPr>
            </w:pPr>
            <w:r>
              <w:rPr>
                <w:rFonts w:ascii="Arial" w:hAnsi="Arial"/>
                <w:b/>
                <w:snapToGrid w:val="0"/>
              </w:rPr>
              <w:t> di Ser-</w:t>
            </w:r>
          </w:p>
          <w:p w14:paraId="171EB0BF" w14:textId="77777777" w:rsidR="00000000" w:rsidRDefault="00000000">
            <w:pPr>
              <w:jc w:val="center"/>
              <w:rPr>
                <w:rFonts w:ascii="Arial" w:hAnsi="Arial"/>
                <w:b/>
                <w:snapToGrid w:val="0"/>
              </w:rPr>
            </w:pPr>
            <w:r>
              <w:rPr>
                <w:rFonts w:ascii="Arial" w:hAnsi="Arial"/>
                <w:b/>
                <w:snapToGrid w:val="0"/>
              </w:rPr>
              <w:t>vizio</w:t>
            </w:r>
          </w:p>
        </w:tc>
        <w:tc>
          <w:tcPr>
            <w:tcW w:w="1037" w:type="dxa"/>
            <w:tcBorders>
              <w:top w:val="single" w:sz="4" w:space="0" w:color="auto"/>
              <w:left w:val="single" w:sz="4" w:space="0" w:color="auto"/>
              <w:bottom w:val="single" w:sz="4" w:space="0" w:color="auto"/>
              <w:right w:val="single" w:sz="4" w:space="0" w:color="auto"/>
            </w:tcBorders>
            <w:vAlign w:val="center"/>
          </w:tcPr>
          <w:p w14:paraId="0F6F5B38" w14:textId="77777777" w:rsidR="00000000" w:rsidRDefault="00000000">
            <w:pPr>
              <w:jc w:val="center"/>
              <w:rPr>
                <w:rFonts w:ascii="Arial" w:hAnsi="Arial"/>
                <w:b/>
                <w:snapToGrid w:val="0"/>
              </w:rPr>
            </w:pPr>
            <w:r>
              <w:rPr>
                <w:rFonts w:ascii="Arial" w:hAnsi="Arial"/>
                <w:b/>
                <w:snapToGrid w:val="0"/>
                <w:color w:val="0000FF"/>
              </w:rPr>
              <w:sym w:font="Wingdings" w:char="F0FE"/>
            </w:r>
            <w:r>
              <w:rPr>
                <w:rFonts w:ascii="Arial" w:hAnsi="Arial"/>
                <w:b/>
                <w:snapToGrid w:val="0"/>
              </w:rPr>
              <w:t xml:space="preserve"> Ordi-</w:t>
            </w:r>
          </w:p>
          <w:p w14:paraId="3E0B1FED" w14:textId="77777777" w:rsidR="00000000" w:rsidRDefault="00000000">
            <w:pPr>
              <w:jc w:val="center"/>
              <w:rPr>
                <w:rFonts w:ascii="Arial" w:hAnsi="Arial"/>
                <w:b/>
                <w:snapToGrid w:val="0"/>
              </w:rPr>
            </w:pPr>
            <w:r>
              <w:rPr>
                <w:rFonts w:ascii="Arial" w:hAnsi="Arial"/>
                <w:b/>
                <w:snapToGrid w:val="0"/>
              </w:rPr>
              <w:t>nario</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4BD4A3DC" w14:textId="77777777" w:rsidR="00000000" w:rsidRDefault="00000000">
            <w:pPr>
              <w:jc w:val="center"/>
              <w:rPr>
                <w:rFonts w:ascii="Arial" w:hAnsi="Arial"/>
                <w:b/>
                <w:snapToGrid w:val="0"/>
              </w:rPr>
            </w:pPr>
            <w:r>
              <w:rPr>
                <w:rFonts w:ascii="Arial" w:hAnsi="Arial"/>
                <w:b/>
                <w:snapToGrid w:val="0"/>
              </w:rPr>
              <w:t> Altro tipo (specificare)</w:t>
            </w:r>
          </w:p>
        </w:tc>
        <w:tc>
          <w:tcPr>
            <w:tcW w:w="3663" w:type="dxa"/>
            <w:gridSpan w:val="3"/>
            <w:tcBorders>
              <w:top w:val="single" w:sz="4" w:space="0" w:color="auto"/>
              <w:left w:val="single" w:sz="4" w:space="0" w:color="auto"/>
              <w:bottom w:val="single" w:sz="4" w:space="0" w:color="auto"/>
              <w:right w:val="single" w:sz="4" w:space="0" w:color="auto"/>
            </w:tcBorders>
            <w:vAlign w:val="center"/>
          </w:tcPr>
          <w:p w14:paraId="379F03D1" w14:textId="77777777" w:rsidR="00000000" w:rsidRDefault="00000000">
            <w:pPr>
              <w:jc w:val="center"/>
              <w:rPr>
                <w:rFonts w:ascii="Arial" w:hAnsi="Arial"/>
                <w:snapToGrid w:val="0"/>
                <w:sz w:val="28"/>
              </w:rPr>
            </w:pPr>
          </w:p>
        </w:tc>
      </w:tr>
      <w:tr w:rsidR="00000000" w14:paraId="794E7046" w14:textId="77777777">
        <w:tblPrEx>
          <w:tblCellMar>
            <w:top w:w="0" w:type="dxa"/>
            <w:bottom w:w="0" w:type="dxa"/>
          </w:tblCellMar>
        </w:tblPrEx>
        <w:trPr>
          <w:cantSplit/>
          <w:trHeight w:val="720"/>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55801832" w14:textId="77777777" w:rsidR="00000000" w:rsidRDefault="00000000">
            <w:pPr>
              <w:jc w:val="center"/>
              <w:rPr>
                <w:rFonts w:ascii="Arial" w:hAnsi="Arial"/>
                <w:b/>
                <w:snapToGrid w:val="0"/>
                <w:lang w:val="de-DE"/>
              </w:rPr>
            </w:pPr>
            <w:r>
              <w:rPr>
                <w:rFonts w:ascii="Arial" w:hAnsi="Arial"/>
                <w:b/>
                <w:snapToGrid w:val="0"/>
                <w:lang w:val="de-DE"/>
              </w:rPr>
              <w:t>Num. Passap.</w:t>
            </w:r>
          </w:p>
        </w:tc>
        <w:tc>
          <w:tcPr>
            <w:tcW w:w="2073" w:type="dxa"/>
            <w:gridSpan w:val="2"/>
            <w:tcBorders>
              <w:top w:val="single" w:sz="4" w:space="0" w:color="auto"/>
              <w:left w:val="single" w:sz="4" w:space="0" w:color="auto"/>
              <w:bottom w:val="single" w:sz="4" w:space="0" w:color="auto"/>
              <w:right w:val="single" w:sz="4" w:space="0" w:color="auto"/>
            </w:tcBorders>
            <w:vAlign w:val="center"/>
          </w:tcPr>
          <w:p w14:paraId="2E2D1207" w14:textId="77777777" w:rsidR="00000000" w:rsidRDefault="00000000">
            <w:pPr>
              <w:jc w:val="center"/>
              <w:rPr>
                <w:rFonts w:ascii="Arial" w:hAnsi="Arial"/>
                <w:snapToGrid w:val="0"/>
                <w:color w:val="0000FF"/>
                <w:sz w:val="28"/>
                <w:lang w:val="de-DE"/>
              </w:rPr>
            </w:pPr>
            <w:r>
              <w:rPr>
                <w:rFonts w:ascii="Arial" w:hAnsi="Arial"/>
                <w:b/>
                <w:snapToGrid w:val="0"/>
                <w:color w:val="0000FF"/>
                <w:sz w:val="28"/>
                <w:lang w:val="de-DE"/>
              </w:rPr>
              <w:t>AB9876543</w:t>
            </w:r>
          </w:p>
        </w:tc>
        <w:tc>
          <w:tcPr>
            <w:tcW w:w="1555"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1219648C" w14:textId="77777777" w:rsidR="00000000" w:rsidRDefault="00000000">
            <w:pPr>
              <w:jc w:val="center"/>
              <w:rPr>
                <w:rFonts w:ascii="Arial" w:hAnsi="Arial"/>
                <w:b/>
                <w:snapToGrid w:val="0"/>
              </w:rPr>
            </w:pPr>
            <w:r>
              <w:rPr>
                <w:rFonts w:ascii="Arial" w:hAnsi="Arial"/>
                <w:b/>
                <w:snapToGrid w:val="0"/>
              </w:rPr>
              <w:t xml:space="preserve">Data e luogo rilascio </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733305B4" w14:textId="77777777" w:rsidR="00000000" w:rsidRDefault="00000000">
            <w:pPr>
              <w:jc w:val="center"/>
              <w:rPr>
                <w:rFonts w:ascii="Arial" w:hAnsi="Arial"/>
                <w:snapToGrid w:val="0"/>
                <w:color w:val="0000FF"/>
                <w:sz w:val="28"/>
              </w:rPr>
            </w:pPr>
            <w:r>
              <w:rPr>
                <w:rFonts w:ascii="Arial" w:hAnsi="Arial"/>
                <w:b/>
                <w:snapToGrid w:val="0"/>
                <w:color w:val="0000FF"/>
                <w:sz w:val="28"/>
              </w:rPr>
              <w:t>ROMA 01/03/1997</w:t>
            </w:r>
          </w:p>
        </w:tc>
        <w:tc>
          <w:tcPr>
            <w:tcW w:w="1036" w:type="dxa"/>
            <w:tcBorders>
              <w:top w:val="single" w:sz="4" w:space="0" w:color="auto"/>
              <w:left w:val="single" w:sz="4" w:space="0" w:color="auto"/>
              <w:bottom w:val="single" w:sz="4" w:space="0" w:color="auto"/>
              <w:right w:val="single" w:sz="4" w:space="0" w:color="auto"/>
            </w:tcBorders>
            <w:shd w:val="solid" w:color="C0C0C0" w:fill="auto"/>
            <w:vAlign w:val="center"/>
          </w:tcPr>
          <w:p w14:paraId="076EC919" w14:textId="77777777" w:rsidR="00000000" w:rsidRDefault="00000000">
            <w:pPr>
              <w:jc w:val="center"/>
              <w:rPr>
                <w:rFonts w:ascii="Arial" w:hAnsi="Arial"/>
                <w:b/>
                <w:snapToGrid w:val="0"/>
              </w:rPr>
            </w:pPr>
            <w:r>
              <w:rPr>
                <w:rFonts w:ascii="Arial" w:hAnsi="Arial"/>
                <w:b/>
                <w:snapToGrid w:val="0"/>
              </w:rPr>
              <w:t>Scadenza</w:t>
            </w:r>
          </w:p>
        </w:tc>
        <w:tc>
          <w:tcPr>
            <w:tcW w:w="2108" w:type="dxa"/>
            <w:tcBorders>
              <w:top w:val="single" w:sz="4" w:space="0" w:color="auto"/>
              <w:left w:val="single" w:sz="4" w:space="0" w:color="auto"/>
              <w:bottom w:val="single" w:sz="4" w:space="0" w:color="auto"/>
              <w:right w:val="single" w:sz="4" w:space="0" w:color="auto"/>
            </w:tcBorders>
            <w:vAlign w:val="center"/>
          </w:tcPr>
          <w:p w14:paraId="40257D8D" w14:textId="77777777" w:rsidR="00000000" w:rsidRDefault="00000000">
            <w:pPr>
              <w:jc w:val="center"/>
              <w:rPr>
                <w:rFonts w:ascii="Arial" w:hAnsi="Arial"/>
                <w:snapToGrid w:val="0"/>
                <w:color w:val="0000FF"/>
                <w:sz w:val="28"/>
              </w:rPr>
            </w:pPr>
            <w:r>
              <w:rPr>
                <w:rFonts w:ascii="Arial" w:hAnsi="Arial"/>
                <w:b/>
                <w:snapToGrid w:val="0"/>
                <w:color w:val="0000FF"/>
                <w:sz w:val="28"/>
              </w:rPr>
              <w:t>31/12/2002</w:t>
            </w:r>
          </w:p>
        </w:tc>
      </w:tr>
      <w:tr w:rsidR="00000000" w14:paraId="45ABA0D6" w14:textId="77777777">
        <w:tblPrEx>
          <w:tblCellMar>
            <w:top w:w="0" w:type="dxa"/>
            <w:bottom w:w="0" w:type="dxa"/>
          </w:tblCellMar>
        </w:tblPrEx>
        <w:trPr>
          <w:cantSplit/>
          <w:trHeight w:val="470"/>
        </w:trPr>
        <w:tc>
          <w:tcPr>
            <w:tcW w:w="2074" w:type="dxa"/>
            <w:tcBorders>
              <w:top w:val="single" w:sz="4" w:space="0" w:color="auto"/>
              <w:left w:val="single" w:sz="4" w:space="0" w:color="auto"/>
              <w:bottom w:val="single" w:sz="4" w:space="0" w:color="auto"/>
              <w:right w:val="single" w:sz="4" w:space="0" w:color="auto"/>
            </w:tcBorders>
            <w:shd w:val="solid" w:color="C0C0C0" w:fill="auto"/>
            <w:vAlign w:val="center"/>
          </w:tcPr>
          <w:p w14:paraId="51361667" w14:textId="77777777" w:rsidR="00000000" w:rsidRDefault="00000000">
            <w:pPr>
              <w:jc w:val="center"/>
              <w:rPr>
                <w:rFonts w:ascii="Arial" w:hAnsi="Arial"/>
                <w:b/>
                <w:snapToGrid w:val="0"/>
              </w:rPr>
            </w:pPr>
            <w:r>
              <w:rPr>
                <w:rFonts w:ascii="Arial" w:hAnsi="Arial"/>
                <w:b/>
                <w:snapToGrid w:val="0"/>
              </w:rPr>
              <w:t>Firma leggibile</w:t>
            </w:r>
          </w:p>
        </w:tc>
        <w:tc>
          <w:tcPr>
            <w:tcW w:w="8328" w:type="dxa"/>
            <w:gridSpan w:val="8"/>
            <w:tcBorders>
              <w:top w:val="single" w:sz="4" w:space="0" w:color="auto"/>
              <w:left w:val="single" w:sz="4" w:space="0" w:color="auto"/>
              <w:bottom w:val="single" w:sz="4" w:space="0" w:color="auto"/>
              <w:right w:val="single" w:sz="4" w:space="0" w:color="auto"/>
            </w:tcBorders>
            <w:vAlign w:val="center"/>
          </w:tcPr>
          <w:p w14:paraId="230659B1" w14:textId="77777777" w:rsidR="00000000" w:rsidRDefault="00000000">
            <w:pPr>
              <w:pStyle w:val="Titolo7"/>
              <w:rPr>
                <w:rFonts w:ascii="Comic Sans MS" w:hAnsi="Comic Sans MS"/>
                <w:b w:val="0"/>
                <w:color w:val="0000FF"/>
              </w:rPr>
            </w:pPr>
            <w:r>
              <w:rPr>
                <w:rFonts w:ascii="Comic Sans MS" w:hAnsi="Comic Sans MS"/>
                <w:b w:val="0"/>
                <w:color w:val="0000FF"/>
              </w:rPr>
              <w:t>Maria Rossi</w:t>
            </w:r>
          </w:p>
        </w:tc>
      </w:tr>
    </w:tbl>
    <w:p w14:paraId="6445FACC" w14:textId="77777777" w:rsidR="00000000" w:rsidRDefault="00000000">
      <w:pPr>
        <w:pStyle w:val="Titolo4"/>
        <w:rPr>
          <w:b/>
        </w:rPr>
      </w:pPr>
    </w:p>
    <w:p w14:paraId="6BB341C4" w14:textId="77777777" w:rsidR="00000000" w:rsidRDefault="00000000">
      <w:pPr>
        <w:pStyle w:val="Titolo4"/>
        <w:rPr>
          <w:b/>
          <w:color w:val="0000FF"/>
        </w:rPr>
      </w:pPr>
      <w:r>
        <w:rPr>
          <w:b/>
        </w:rPr>
        <w:br w:type="page"/>
      </w:r>
      <w:r>
        <w:rPr>
          <w:b/>
          <w:color w:val="0000FF"/>
        </w:rPr>
        <w:lastRenderedPageBreak/>
        <w:t>Sezione 5 – Figli di età inferiore ai 26 anni</w:t>
      </w:r>
    </w:p>
    <w:p w14:paraId="56EEFE5A" w14:textId="77777777" w:rsidR="00000000" w:rsidRDefault="00000000">
      <w:pPr>
        <w:ind w:right="-1"/>
        <w:rPr>
          <w:color w:val="0000FF"/>
          <w:sz w:val="28"/>
        </w:rPr>
      </w:pPr>
    </w:p>
    <w:p w14:paraId="29A0B02B" w14:textId="77777777" w:rsidR="00000000" w:rsidRDefault="00000000">
      <w:pPr>
        <w:ind w:right="-1"/>
        <w:rPr>
          <w:sz w:val="28"/>
        </w:rPr>
      </w:pPr>
    </w:p>
    <w:p w14:paraId="14932390" w14:textId="77777777" w:rsidR="00000000" w:rsidRDefault="00000000">
      <w:pPr>
        <w:pStyle w:val="Corpodeltesto2"/>
        <w:numPr>
          <w:ilvl w:val="0"/>
          <w:numId w:val="2"/>
        </w:numPr>
        <w:tabs>
          <w:tab w:val="clear" w:pos="360"/>
          <w:tab w:val="num" w:pos="426"/>
        </w:tabs>
        <w:ind w:left="426" w:right="-1" w:hanging="426"/>
        <w:rPr>
          <w:color w:val="auto"/>
        </w:rPr>
      </w:pPr>
      <w:r>
        <w:rPr>
          <w:color w:val="auto"/>
        </w:rPr>
        <w:t>Sono disponibili tre schede per eventuali figli del richiedente della carta d’identità. In caso di numero maggiore di figli sarà necessario fotocopiare il modello. Si rilascia la carta d’identità diplomatica solo a figli minori di 26 anni e che non svolgono alcuna attività lavorativa.</w:t>
      </w:r>
    </w:p>
    <w:p w14:paraId="6BC7F8CB" w14:textId="77777777" w:rsidR="00000000" w:rsidRDefault="00000000">
      <w:pPr>
        <w:pStyle w:val="Corpodeltesto2"/>
        <w:ind w:right="-1"/>
        <w:rPr>
          <w:color w:val="auto"/>
        </w:rPr>
      </w:pPr>
    </w:p>
    <w:p w14:paraId="71A06766"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COGNOME, NOME, DATA DI NASCITA, LUOGO DI NASCITA, CITTADINANZE, SESSO, RESIDENZA ATTUALE</w:t>
      </w:r>
      <w:r>
        <w:rPr>
          <w:color w:val="auto"/>
        </w:rPr>
        <w:t xml:space="preserve"> – Inserire in queste caselle i dati anagrafici relativi al figlio del membro della Rappresentanza richiedente della carta d’identità.</w:t>
      </w:r>
    </w:p>
    <w:p w14:paraId="31ABA460" w14:textId="77777777" w:rsidR="00000000" w:rsidRDefault="00000000">
      <w:pPr>
        <w:pStyle w:val="Corpodeltesto2"/>
        <w:ind w:right="-1"/>
        <w:rPr>
          <w:color w:val="auto"/>
        </w:rPr>
      </w:pPr>
    </w:p>
    <w:p w14:paraId="20CDB525"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PASSAPORTO</w:t>
      </w:r>
      <w:r>
        <w:rPr>
          <w:rStyle w:val="Rimandonotaapidipagina"/>
          <w:color w:val="auto"/>
        </w:rPr>
        <w:footnoteReference w:id="5"/>
      </w:r>
      <w:r>
        <w:rPr>
          <w:color w:val="auto"/>
        </w:rPr>
        <w:t xml:space="preserve"> – Barrare la casella corrispondente al tipo di passaporto del figlio del richiedente, specificando nel caso esso non sia né diplomatico, né di servizio né ordinario, di quale tipo si tratta.</w:t>
      </w:r>
    </w:p>
    <w:p w14:paraId="0EAAFDBF" w14:textId="77777777" w:rsidR="00000000" w:rsidRDefault="00000000">
      <w:pPr>
        <w:pStyle w:val="Corpodeltesto2"/>
        <w:ind w:right="-1"/>
        <w:rPr>
          <w:color w:val="auto"/>
        </w:rPr>
      </w:pPr>
    </w:p>
    <w:p w14:paraId="50D54FCB"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NUMERO PASSAPORTO, DATA E LUOGO DI RILASCIO, SCADENZA</w:t>
      </w:r>
      <w:r>
        <w:rPr>
          <w:color w:val="auto"/>
        </w:rPr>
        <w:t xml:space="preserve"> – Tali informazioni fanno riferimento al passaporto del figlio del richiedente della carta d’identità, e devono corrispondere a quelle riportate sul passaporto stesso. Fotocopie leggibili del passaporto dovranno inoltre essere allegate alla domanda di rilascio della carta d’identità.</w:t>
      </w:r>
    </w:p>
    <w:p w14:paraId="2262FC8F" w14:textId="77777777" w:rsidR="00000000" w:rsidRDefault="00000000">
      <w:pPr>
        <w:pStyle w:val="Corpodeltesto2"/>
        <w:ind w:right="-1"/>
        <w:rPr>
          <w:color w:val="auto"/>
        </w:rPr>
      </w:pPr>
    </w:p>
    <w:p w14:paraId="4A7FBD4F"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FIRMA LEGGIBILE</w:t>
      </w:r>
      <w:r>
        <w:rPr>
          <w:color w:val="auto"/>
        </w:rPr>
        <w:t xml:space="preserve"> – Inserire qui la firma per esteso e leggibile del figlio del membro della Rappresentanza richiedente della carta d’identità.</w:t>
      </w:r>
    </w:p>
    <w:p w14:paraId="218E64DB" w14:textId="77777777" w:rsidR="00000000" w:rsidRDefault="00000000">
      <w:pPr>
        <w:ind w:right="-1"/>
        <w:jc w:val="both"/>
        <w:rPr>
          <w:sz w:val="28"/>
        </w:rPr>
      </w:pPr>
    </w:p>
    <w:p w14:paraId="6EBFE146" w14:textId="77777777" w:rsidR="00000000" w:rsidRDefault="00000000"/>
    <w:tbl>
      <w:tblPr>
        <w:tblW w:w="0" w:type="auto"/>
        <w:tblLayout w:type="fixed"/>
        <w:tblCellMar>
          <w:left w:w="30" w:type="dxa"/>
          <w:right w:w="30" w:type="dxa"/>
        </w:tblCellMar>
        <w:tblLook w:val="0000" w:firstRow="0" w:lastRow="0" w:firstColumn="0" w:lastColumn="0" w:noHBand="0" w:noVBand="0"/>
      </w:tblPr>
      <w:tblGrid>
        <w:gridCol w:w="2083"/>
        <w:gridCol w:w="1042"/>
        <w:gridCol w:w="1041"/>
        <w:gridCol w:w="1042"/>
        <w:gridCol w:w="1042"/>
        <w:gridCol w:w="159"/>
        <w:gridCol w:w="1134"/>
        <w:gridCol w:w="869"/>
        <w:gridCol w:w="265"/>
        <w:gridCol w:w="87"/>
        <w:gridCol w:w="770"/>
        <w:gridCol w:w="882"/>
      </w:tblGrid>
      <w:tr w:rsidR="00000000" w14:paraId="1203A8A3" w14:textId="77777777">
        <w:tblPrEx>
          <w:tblCellMar>
            <w:top w:w="0" w:type="dxa"/>
            <w:bottom w:w="0" w:type="dxa"/>
          </w:tblCellMar>
        </w:tblPrEx>
        <w:trPr>
          <w:trHeight w:val="691"/>
        </w:trPr>
        <w:tc>
          <w:tcPr>
            <w:tcW w:w="10416" w:type="dxa"/>
            <w:gridSpan w:val="12"/>
            <w:tcBorders>
              <w:top w:val="single" w:sz="4" w:space="0" w:color="auto"/>
              <w:left w:val="single" w:sz="4" w:space="0" w:color="auto"/>
              <w:bottom w:val="single" w:sz="4" w:space="0" w:color="auto"/>
              <w:right w:val="single" w:sz="4" w:space="0" w:color="auto"/>
            </w:tcBorders>
            <w:shd w:val="clear" w:color="auto" w:fill="000080"/>
            <w:vAlign w:val="center"/>
          </w:tcPr>
          <w:p w14:paraId="523231B7" w14:textId="77777777" w:rsidR="00000000" w:rsidRDefault="00000000">
            <w:pPr>
              <w:rPr>
                <w:rFonts w:ascii="Arial" w:hAnsi="Arial"/>
                <w:b/>
                <w:snapToGrid w:val="0"/>
                <w:sz w:val="24"/>
              </w:rPr>
            </w:pPr>
            <w:r>
              <w:rPr>
                <w:rFonts w:ascii="Arial" w:hAnsi="Arial"/>
                <w:b/>
                <w:snapToGrid w:val="0"/>
                <w:sz w:val="24"/>
              </w:rPr>
              <w:t xml:space="preserve">5 - FIGLI DI ETA' INFERIORE AI 26 ANNI </w:t>
            </w:r>
          </w:p>
          <w:p w14:paraId="6AAA19E9" w14:textId="77777777" w:rsidR="00000000" w:rsidRDefault="00000000">
            <w:pPr>
              <w:rPr>
                <w:rFonts w:ascii="Arial" w:hAnsi="Arial"/>
                <w:b/>
                <w:snapToGrid w:val="0"/>
                <w:sz w:val="24"/>
              </w:rPr>
            </w:pPr>
            <w:r>
              <w:rPr>
                <w:rFonts w:ascii="Arial" w:hAnsi="Arial"/>
                <w:b/>
                <w:snapToGrid w:val="0"/>
                <w:sz w:val="24"/>
              </w:rPr>
              <w:t xml:space="preserve">(rilascio/rinnovo carta d'identità a condizione che non prestino attività lavorativa) </w:t>
            </w:r>
          </w:p>
          <w:p w14:paraId="1AB0F715" w14:textId="77777777" w:rsidR="00000000" w:rsidRDefault="00000000">
            <w:pPr>
              <w:rPr>
                <w:rFonts w:ascii="Arial" w:hAnsi="Arial"/>
                <w:b/>
                <w:snapToGrid w:val="0"/>
                <w:sz w:val="24"/>
              </w:rPr>
            </w:pPr>
            <w:r>
              <w:rPr>
                <w:rFonts w:ascii="Arial" w:hAnsi="Arial"/>
                <w:b/>
                <w:snapToGrid w:val="0"/>
                <w:sz w:val="24"/>
              </w:rPr>
              <w:t>(fotocopiare se più di tre figli, compilare parte finale anche in assenza di figli)</w:t>
            </w:r>
          </w:p>
        </w:tc>
      </w:tr>
      <w:tr w:rsidR="00000000" w14:paraId="2E3D825E" w14:textId="77777777">
        <w:tblPrEx>
          <w:tblCellMar>
            <w:top w:w="0" w:type="dxa"/>
            <w:bottom w:w="0" w:type="dxa"/>
          </w:tblCellMar>
        </w:tblPrEx>
        <w:trPr>
          <w:cantSplit/>
          <w:trHeight w:val="418"/>
        </w:trPr>
        <w:tc>
          <w:tcPr>
            <w:tcW w:w="2083" w:type="dxa"/>
            <w:tcBorders>
              <w:top w:val="single" w:sz="4" w:space="0" w:color="auto"/>
              <w:left w:val="single" w:sz="4" w:space="0" w:color="auto"/>
              <w:bottom w:val="single" w:sz="4" w:space="0" w:color="auto"/>
              <w:right w:val="single" w:sz="4" w:space="0" w:color="auto"/>
            </w:tcBorders>
            <w:shd w:val="solid" w:color="C0C0C0" w:fill="auto"/>
            <w:vAlign w:val="center"/>
          </w:tcPr>
          <w:p w14:paraId="31693E0C" w14:textId="77777777" w:rsidR="00000000" w:rsidRDefault="00000000">
            <w:pPr>
              <w:jc w:val="center"/>
              <w:rPr>
                <w:rFonts w:ascii="Arial" w:hAnsi="Arial"/>
                <w:b/>
                <w:snapToGrid w:val="0"/>
                <w:sz w:val="22"/>
              </w:rPr>
            </w:pPr>
            <w:r>
              <w:rPr>
                <w:rFonts w:ascii="Arial" w:hAnsi="Arial"/>
                <w:b/>
                <w:snapToGrid w:val="0"/>
                <w:sz w:val="22"/>
              </w:rPr>
              <w:t>Cognome</w:t>
            </w:r>
          </w:p>
        </w:tc>
        <w:tc>
          <w:tcPr>
            <w:tcW w:w="6681" w:type="dxa"/>
            <w:gridSpan w:val="9"/>
            <w:tcBorders>
              <w:top w:val="single" w:sz="4" w:space="0" w:color="auto"/>
              <w:left w:val="single" w:sz="4" w:space="0" w:color="auto"/>
              <w:bottom w:val="single" w:sz="4" w:space="0" w:color="auto"/>
              <w:right w:val="single" w:sz="4" w:space="0" w:color="auto"/>
            </w:tcBorders>
            <w:vAlign w:val="center"/>
          </w:tcPr>
          <w:p w14:paraId="2D7E1B1E" w14:textId="77777777" w:rsidR="00000000" w:rsidRDefault="00000000">
            <w:pPr>
              <w:jc w:val="center"/>
              <w:rPr>
                <w:rFonts w:ascii="Arial" w:hAnsi="Arial"/>
                <w:b/>
                <w:snapToGrid w:val="0"/>
                <w:color w:val="0000FF"/>
                <w:sz w:val="22"/>
              </w:rPr>
            </w:pPr>
            <w:r>
              <w:rPr>
                <w:rFonts w:ascii="Arial" w:hAnsi="Arial"/>
                <w:b/>
                <w:snapToGrid w:val="0"/>
                <w:color w:val="0000FF"/>
                <w:sz w:val="28"/>
              </w:rPr>
              <w:t>ROSSI</w:t>
            </w:r>
          </w:p>
        </w:tc>
        <w:tc>
          <w:tcPr>
            <w:tcW w:w="770" w:type="dxa"/>
            <w:tcBorders>
              <w:top w:val="single" w:sz="4" w:space="0" w:color="auto"/>
              <w:left w:val="single" w:sz="4" w:space="0" w:color="auto"/>
              <w:bottom w:val="single" w:sz="4" w:space="0" w:color="auto"/>
              <w:right w:val="single" w:sz="4" w:space="0" w:color="auto"/>
            </w:tcBorders>
            <w:shd w:val="solid" w:color="C0C0C0" w:fill="auto"/>
            <w:vAlign w:val="center"/>
          </w:tcPr>
          <w:p w14:paraId="59E30FAF" w14:textId="77777777" w:rsidR="00000000" w:rsidRDefault="00000000">
            <w:pPr>
              <w:jc w:val="center"/>
              <w:rPr>
                <w:rFonts w:ascii="Arial" w:hAnsi="Arial"/>
                <w:b/>
                <w:snapToGrid w:val="0"/>
                <w:sz w:val="22"/>
              </w:rPr>
            </w:pPr>
            <w:r>
              <w:rPr>
                <w:rFonts w:ascii="Arial" w:hAnsi="Arial"/>
                <w:b/>
                <w:snapToGrid w:val="0"/>
                <w:sz w:val="22"/>
              </w:rPr>
              <w:t>Sesso (M/F)</w:t>
            </w:r>
          </w:p>
        </w:tc>
        <w:tc>
          <w:tcPr>
            <w:tcW w:w="882" w:type="dxa"/>
            <w:tcBorders>
              <w:top w:val="single" w:sz="4" w:space="0" w:color="auto"/>
              <w:left w:val="single" w:sz="4" w:space="0" w:color="auto"/>
              <w:bottom w:val="single" w:sz="4" w:space="0" w:color="auto"/>
              <w:right w:val="single" w:sz="4" w:space="0" w:color="auto"/>
            </w:tcBorders>
            <w:vAlign w:val="center"/>
          </w:tcPr>
          <w:p w14:paraId="76DD98D8" w14:textId="77777777" w:rsidR="00000000" w:rsidRDefault="00000000">
            <w:pPr>
              <w:jc w:val="center"/>
              <w:rPr>
                <w:rFonts w:ascii="Arial" w:hAnsi="Arial"/>
                <w:b/>
                <w:snapToGrid w:val="0"/>
                <w:color w:val="0000FF"/>
                <w:sz w:val="22"/>
              </w:rPr>
            </w:pPr>
            <w:r>
              <w:rPr>
                <w:rFonts w:ascii="Arial" w:hAnsi="Arial"/>
                <w:b/>
                <w:snapToGrid w:val="0"/>
                <w:color w:val="0000FF"/>
                <w:sz w:val="28"/>
              </w:rPr>
              <w:t>F</w:t>
            </w:r>
          </w:p>
        </w:tc>
      </w:tr>
      <w:tr w:rsidR="00000000" w14:paraId="1D12A603" w14:textId="77777777">
        <w:tblPrEx>
          <w:tblCellMar>
            <w:top w:w="0" w:type="dxa"/>
            <w:bottom w:w="0" w:type="dxa"/>
          </w:tblCellMar>
        </w:tblPrEx>
        <w:trPr>
          <w:cantSplit/>
          <w:trHeight w:val="418"/>
        </w:trPr>
        <w:tc>
          <w:tcPr>
            <w:tcW w:w="2083" w:type="dxa"/>
            <w:tcBorders>
              <w:top w:val="single" w:sz="4" w:space="0" w:color="auto"/>
              <w:left w:val="single" w:sz="4" w:space="0" w:color="auto"/>
              <w:bottom w:val="single" w:sz="4" w:space="0" w:color="auto"/>
              <w:right w:val="single" w:sz="4" w:space="0" w:color="auto"/>
            </w:tcBorders>
            <w:shd w:val="solid" w:color="C0C0C0" w:fill="auto"/>
            <w:vAlign w:val="center"/>
          </w:tcPr>
          <w:p w14:paraId="08BF1935" w14:textId="77777777" w:rsidR="00000000" w:rsidRDefault="00000000">
            <w:pPr>
              <w:jc w:val="center"/>
              <w:rPr>
                <w:rFonts w:ascii="Arial" w:hAnsi="Arial"/>
                <w:b/>
                <w:snapToGrid w:val="0"/>
                <w:sz w:val="22"/>
              </w:rPr>
            </w:pPr>
            <w:r>
              <w:rPr>
                <w:rFonts w:ascii="Arial" w:hAnsi="Arial"/>
                <w:b/>
                <w:snapToGrid w:val="0"/>
                <w:sz w:val="22"/>
              </w:rPr>
              <w:t>Nome</w:t>
            </w:r>
          </w:p>
        </w:tc>
        <w:tc>
          <w:tcPr>
            <w:tcW w:w="8333" w:type="dxa"/>
            <w:gridSpan w:val="11"/>
            <w:tcBorders>
              <w:top w:val="single" w:sz="4" w:space="0" w:color="auto"/>
              <w:left w:val="single" w:sz="4" w:space="0" w:color="auto"/>
              <w:bottom w:val="single" w:sz="4" w:space="0" w:color="auto"/>
              <w:right w:val="single" w:sz="4" w:space="0" w:color="auto"/>
            </w:tcBorders>
            <w:vAlign w:val="center"/>
          </w:tcPr>
          <w:p w14:paraId="2636BD8E" w14:textId="77777777" w:rsidR="00000000" w:rsidRDefault="00000000">
            <w:pPr>
              <w:jc w:val="center"/>
              <w:rPr>
                <w:rFonts w:ascii="Arial" w:hAnsi="Arial"/>
                <w:b/>
                <w:snapToGrid w:val="0"/>
                <w:color w:val="0000FF"/>
                <w:sz w:val="22"/>
              </w:rPr>
            </w:pPr>
            <w:r>
              <w:rPr>
                <w:rFonts w:ascii="Arial" w:hAnsi="Arial"/>
                <w:b/>
                <w:snapToGrid w:val="0"/>
                <w:color w:val="0000FF"/>
                <w:sz w:val="28"/>
              </w:rPr>
              <w:t>LUCIA</w:t>
            </w:r>
          </w:p>
        </w:tc>
      </w:tr>
      <w:tr w:rsidR="00000000" w14:paraId="3B50FA17" w14:textId="77777777">
        <w:tblPrEx>
          <w:tblCellMar>
            <w:top w:w="0" w:type="dxa"/>
            <w:bottom w:w="0" w:type="dxa"/>
          </w:tblCellMar>
        </w:tblPrEx>
        <w:trPr>
          <w:cantSplit/>
          <w:trHeight w:val="418"/>
        </w:trPr>
        <w:tc>
          <w:tcPr>
            <w:tcW w:w="2083" w:type="dxa"/>
            <w:tcBorders>
              <w:top w:val="single" w:sz="4" w:space="0" w:color="auto"/>
              <w:left w:val="single" w:sz="4" w:space="0" w:color="auto"/>
              <w:bottom w:val="single" w:sz="4" w:space="0" w:color="auto"/>
              <w:right w:val="single" w:sz="4" w:space="0" w:color="auto"/>
            </w:tcBorders>
            <w:shd w:val="solid" w:color="C0C0C0" w:fill="auto"/>
            <w:vAlign w:val="center"/>
          </w:tcPr>
          <w:p w14:paraId="6F77881F" w14:textId="77777777" w:rsidR="00000000" w:rsidRDefault="00000000">
            <w:pPr>
              <w:jc w:val="center"/>
              <w:rPr>
                <w:rFonts w:ascii="Arial" w:hAnsi="Arial"/>
                <w:b/>
                <w:snapToGrid w:val="0"/>
                <w:sz w:val="22"/>
              </w:rPr>
            </w:pPr>
            <w:r>
              <w:rPr>
                <w:rFonts w:ascii="Arial" w:hAnsi="Arial"/>
                <w:b/>
                <w:snapToGrid w:val="0"/>
                <w:sz w:val="22"/>
              </w:rPr>
              <w:t>Data di nascita</w:t>
            </w:r>
          </w:p>
        </w:tc>
        <w:tc>
          <w:tcPr>
            <w:tcW w:w="1042" w:type="dxa"/>
            <w:tcBorders>
              <w:top w:val="single" w:sz="4" w:space="0" w:color="auto"/>
              <w:left w:val="single" w:sz="4" w:space="0" w:color="auto"/>
              <w:bottom w:val="single" w:sz="4" w:space="0" w:color="auto"/>
              <w:right w:val="single" w:sz="4" w:space="0" w:color="auto"/>
            </w:tcBorders>
            <w:vAlign w:val="center"/>
          </w:tcPr>
          <w:p w14:paraId="57ADEE98" w14:textId="77777777" w:rsidR="00000000" w:rsidRDefault="00000000">
            <w:pPr>
              <w:jc w:val="center"/>
              <w:rPr>
                <w:rFonts w:ascii="Arial" w:hAnsi="Arial"/>
                <w:snapToGrid w:val="0"/>
                <w:color w:val="0000FF"/>
                <w:sz w:val="24"/>
              </w:rPr>
            </w:pPr>
            <w:r>
              <w:rPr>
                <w:rFonts w:ascii="Arial" w:hAnsi="Arial"/>
                <w:b/>
                <w:snapToGrid w:val="0"/>
                <w:color w:val="0000FF"/>
                <w:sz w:val="24"/>
              </w:rPr>
              <w:t>02/03/81</w:t>
            </w:r>
          </w:p>
        </w:tc>
        <w:tc>
          <w:tcPr>
            <w:tcW w:w="2083"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46A71542" w14:textId="77777777" w:rsidR="00000000" w:rsidRDefault="00000000">
            <w:pPr>
              <w:jc w:val="center"/>
              <w:rPr>
                <w:rFonts w:ascii="Arial" w:hAnsi="Arial"/>
                <w:b/>
                <w:snapToGrid w:val="0"/>
                <w:sz w:val="22"/>
              </w:rPr>
            </w:pPr>
            <w:r>
              <w:rPr>
                <w:rFonts w:ascii="Arial" w:hAnsi="Arial"/>
                <w:b/>
                <w:snapToGrid w:val="0"/>
                <w:sz w:val="22"/>
              </w:rPr>
              <w:t>Luogo di nascita</w:t>
            </w:r>
          </w:p>
        </w:tc>
        <w:tc>
          <w:tcPr>
            <w:tcW w:w="1042" w:type="dxa"/>
            <w:tcBorders>
              <w:top w:val="single" w:sz="4" w:space="0" w:color="auto"/>
              <w:left w:val="single" w:sz="4" w:space="0" w:color="auto"/>
              <w:bottom w:val="single" w:sz="4" w:space="0" w:color="auto"/>
              <w:right w:val="single" w:sz="4" w:space="0" w:color="auto"/>
            </w:tcBorders>
            <w:vAlign w:val="center"/>
          </w:tcPr>
          <w:p w14:paraId="12E76F3A" w14:textId="77777777" w:rsidR="00000000" w:rsidRDefault="00000000">
            <w:pPr>
              <w:jc w:val="center"/>
              <w:rPr>
                <w:rFonts w:ascii="Arial" w:hAnsi="Arial"/>
                <w:snapToGrid w:val="0"/>
                <w:color w:val="0000FF"/>
                <w:sz w:val="22"/>
              </w:rPr>
            </w:pPr>
            <w:r>
              <w:rPr>
                <w:rFonts w:ascii="Arial" w:hAnsi="Arial"/>
                <w:b/>
                <w:snapToGrid w:val="0"/>
                <w:color w:val="0000FF"/>
                <w:sz w:val="28"/>
              </w:rPr>
              <w:t>ROMA</w:t>
            </w:r>
          </w:p>
        </w:tc>
        <w:tc>
          <w:tcPr>
            <w:tcW w:w="1293"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53A2CD46" w14:textId="77777777" w:rsidR="00000000" w:rsidRDefault="00000000">
            <w:pPr>
              <w:jc w:val="center"/>
              <w:rPr>
                <w:rFonts w:ascii="Arial" w:hAnsi="Arial"/>
                <w:b/>
                <w:snapToGrid w:val="0"/>
                <w:sz w:val="22"/>
              </w:rPr>
            </w:pPr>
            <w:r>
              <w:rPr>
                <w:rFonts w:ascii="Arial" w:hAnsi="Arial"/>
                <w:b/>
                <w:snapToGrid w:val="0"/>
                <w:sz w:val="22"/>
              </w:rPr>
              <w:t>Cittadi-nanze</w:t>
            </w:r>
          </w:p>
        </w:tc>
        <w:tc>
          <w:tcPr>
            <w:tcW w:w="2873" w:type="dxa"/>
            <w:gridSpan w:val="5"/>
            <w:tcBorders>
              <w:top w:val="single" w:sz="4" w:space="0" w:color="auto"/>
              <w:left w:val="single" w:sz="4" w:space="0" w:color="auto"/>
              <w:bottom w:val="single" w:sz="4" w:space="0" w:color="auto"/>
              <w:right w:val="single" w:sz="4" w:space="0" w:color="auto"/>
            </w:tcBorders>
            <w:vAlign w:val="center"/>
          </w:tcPr>
          <w:p w14:paraId="27A9E207" w14:textId="77777777" w:rsidR="00000000" w:rsidRDefault="00000000">
            <w:pPr>
              <w:jc w:val="center"/>
              <w:rPr>
                <w:rFonts w:ascii="Arial" w:hAnsi="Arial"/>
                <w:snapToGrid w:val="0"/>
                <w:color w:val="0000FF"/>
                <w:sz w:val="22"/>
              </w:rPr>
            </w:pPr>
            <w:r>
              <w:rPr>
                <w:rFonts w:ascii="Arial" w:hAnsi="Arial"/>
                <w:b/>
                <w:snapToGrid w:val="0"/>
                <w:color w:val="0000FF"/>
                <w:sz w:val="28"/>
              </w:rPr>
              <w:t>ITALIANA</w:t>
            </w:r>
          </w:p>
        </w:tc>
      </w:tr>
      <w:tr w:rsidR="00000000" w14:paraId="7F932462" w14:textId="77777777">
        <w:tblPrEx>
          <w:tblCellMar>
            <w:top w:w="0" w:type="dxa"/>
            <w:bottom w:w="0" w:type="dxa"/>
          </w:tblCellMar>
        </w:tblPrEx>
        <w:trPr>
          <w:cantSplit/>
          <w:trHeight w:val="418"/>
        </w:trPr>
        <w:tc>
          <w:tcPr>
            <w:tcW w:w="2083" w:type="dxa"/>
            <w:tcBorders>
              <w:top w:val="single" w:sz="4" w:space="0" w:color="auto"/>
              <w:left w:val="single" w:sz="4" w:space="0" w:color="auto"/>
              <w:bottom w:val="single" w:sz="4" w:space="0" w:color="auto"/>
              <w:right w:val="single" w:sz="4" w:space="0" w:color="auto"/>
            </w:tcBorders>
            <w:shd w:val="solid" w:color="C0C0C0" w:fill="auto"/>
            <w:vAlign w:val="center"/>
          </w:tcPr>
          <w:p w14:paraId="2C970C23" w14:textId="77777777" w:rsidR="00000000" w:rsidRDefault="00000000">
            <w:pPr>
              <w:jc w:val="center"/>
              <w:rPr>
                <w:rFonts w:ascii="Arial" w:hAnsi="Arial"/>
                <w:b/>
                <w:snapToGrid w:val="0"/>
                <w:sz w:val="22"/>
              </w:rPr>
            </w:pPr>
            <w:r>
              <w:rPr>
                <w:rFonts w:ascii="Arial" w:hAnsi="Arial"/>
                <w:b/>
                <w:snapToGrid w:val="0"/>
                <w:sz w:val="22"/>
              </w:rPr>
              <w:t>Passaporto (</w:t>
            </w:r>
            <w:r>
              <w:rPr>
                <w:rFonts w:ascii="Wingdings" w:hAnsi="Wingdings"/>
                <w:snapToGrid w:val="0"/>
                <w:sz w:val="22"/>
              </w:rPr>
              <w:t></w:t>
            </w:r>
            <w:r>
              <w:rPr>
                <w:rFonts w:ascii="Arial" w:hAnsi="Arial"/>
                <w:b/>
                <w:snapToGrid w:val="0"/>
                <w:sz w:val="22"/>
              </w:rPr>
              <w:t>)</w:t>
            </w:r>
          </w:p>
        </w:tc>
        <w:tc>
          <w:tcPr>
            <w:tcW w:w="1042" w:type="dxa"/>
            <w:tcBorders>
              <w:top w:val="single" w:sz="4" w:space="0" w:color="auto"/>
              <w:left w:val="single" w:sz="4" w:space="0" w:color="auto"/>
              <w:bottom w:val="single" w:sz="4" w:space="0" w:color="auto"/>
              <w:right w:val="single" w:sz="4" w:space="0" w:color="auto"/>
            </w:tcBorders>
            <w:vAlign w:val="center"/>
          </w:tcPr>
          <w:p w14:paraId="39B97501" w14:textId="77777777" w:rsidR="00000000" w:rsidRDefault="00000000">
            <w:pPr>
              <w:jc w:val="center"/>
              <w:rPr>
                <w:rFonts w:ascii="Arial" w:hAnsi="Arial"/>
                <w:b/>
                <w:snapToGrid w:val="0"/>
                <w:sz w:val="22"/>
              </w:rPr>
            </w:pPr>
            <w:r>
              <w:rPr>
                <w:rFonts w:ascii="Arial" w:hAnsi="Arial"/>
                <w:b/>
                <w:snapToGrid w:val="0"/>
                <w:sz w:val="22"/>
              </w:rPr>
              <w:t> Diplo-</w:t>
            </w:r>
          </w:p>
          <w:p w14:paraId="1ACA7C7C" w14:textId="77777777" w:rsidR="00000000" w:rsidRDefault="00000000">
            <w:pPr>
              <w:jc w:val="center"/>
              <w:rPr>
                <w:rFonts w:ascii="Arial" w:hAnsi="Arial"/>
                <w:b/>
                <w:snapToGrid w:val="0"/>
                <w:sz w:val="22"/>
              </w:rPr>
            </w:pPr>
            <w:r>
              <w:rPr>
                <w:rFonts w:ascii="Arial" w:hAnsi="Arial"/>
                <w:b/>
                <w:snapToGrid w:val="0"/>
                <w:sz w:val="22"/>
              </w:rPr>
              <w:t>matico</w:t>
            </w:r>
          </w:p>
        </w:tc>
        <w:tc>
          <w:tcPr>
            <w:tcW w:w="1041" w:type="dxa"/>
            <w:tcBorders>
              <w:top w:val="single" w:sz="4" w:space="0" w:color="auto"/>
              <w:left w:val="single" w:sz="4" w:space="0" w:color="auto"/>
              <w:bottom w:val="single" w:sz="4" w:space="0" w:color="auto"/>
              <w:right w:val="single" w:sz="4" w:space="0" w:color="auto"/>
            </w:tcBorders>
            <w:vAlign w:val="center"/>
          </w:tcPr>
          <w:p w14:paraId="651661B5" w14:textId="77777777" w:rsidR="00000000" w:rsidRDefault="00000000">
            <w:pPr>
              <w:jc w:val="center"/>
              <w:rPr>
                <w:rFonts w:ascii="Arial" w:hAnsi="Arial"/>
                <w:b/>
                <w:snapToGrid w:val="0"/>
                <w:sz w:val="22"/>
              </w:rPr>
            </w:pPr>
            <w:r>
              <w:rPr>
                <w:rFonts w:ascii="Arial" w:hAnsi="Arial"/>
                <w:b/>
                <w:snapToGrid w:val="0"/>
                <w:sz w:val="22"/>
              </w:rPr>
              <w:t> di Ser-</w:t>
            </w:r>
          </w:p>
          <w:p w14:paraId="26AF5398" w14:textId="77777777" w:rsidR="00000000" w:rsidRDefault="00000000">
            <w:pPr>
              <w:jc w:val="center"/>
              <w:rPr>
                <w:rFonts w:ascii="Arial" w:hAnsi="Arial"/>
                <w:b/>
                <w:snapToGrid w:val="0"/>
                <w:sz w:val="22"/>
              </w:rPr>
            </w:pPr>
            <w:r>
              <w:rPr>
                <w:rFonts w:ascii="Arial" w:hAnsi="Arial"/>
                <w:b/>
                <w:snapToGrid w:val="0"/>
                <w:sz w:val="22"/>
              </w:rPr>
              <w:t>vizio</w:t>
            </w:r>
          </w:p>
        </w:tc>
        <w:tc>
          <w:tcPr>
            <w:tcW w:w="1042" w:type="dxa"/>
            <w:tcBorders>
              <w:top w:val="single" w:sz="4" w:space="0" w:color="auto"/>
              <w:left w:val="single" w:sz="4" w:space="0" w:color="auto"/>
              <w:bottom w:val="single" w:sz="4" w:space="0" w:color="auto"/>
              <w:right w:val="single" w:sz="4" w:space="0" w:color="auto"/>
            </w:tcBorders>
            <w:vAlign w:val="center"/>
          </w:tcPr>
          <w:p w14:paraId="2F26A4D8" w14:textId="77777777" w:rsidR="00000000" w:rsidRDefault="00000000">
            <w:pPr>
              <w:jc w:val="center"/>
              <w:rPr>
                <w:rFonts w:ascii="Arial" w:hAnsi="Arial"/>
                <w:b/>
                <w:snapToGrid w:val="0"/>
                <w:sz w:val="22"/>
              </w:rPr>
            </w:pPr>
            <w:r>
              <w:rPr>
                <w:rFonts w:ascii="Arial" w:hAnsi="Arial"/>
                <w:b/>
                <w:snapToGrid w:val="0"/>
                <w:color w:val="0000FF"/>
              </w:rPr>
              <w:sym w:font="Wingdings" w:char="F0FE"/>
            </w:r>
            <w:r>
              <w:rPr>
                <w:rFonts w:ascii="Arial" w:hAnsi="Arial"/>
                <w:b/>
                <w:snapToGrid w:val="0"/>
              </w:rPr>
              <w:t xml:space="preserve"> </w:t>
            </w:r>
            <w:r>
              <w:rPr>
                <w:rFonts w:ascii="Arial" w:hAnsi="Arial"/>
                <w:b/>
                <w:snapToGrid w:val="0"/>
                <w:sz w:val="22"/>
              </w:rPr>
              <w:t>Ordi-</w:t>
            </w:r>
          </w:p>
          <w:p w14:paraId="788EB5E7" w14:textId="77777777" w:rsidR="00000000" w:rsidRDefault="00000000">
            <w:pPr>
              <w:jc w:val="center"/>
              <w:rPr>
                <w:rFonts w:ascii="Arial" w:hAnsi="Arial"/>
                <w:b/>
                <w:snapToGrid w:val="0"/>
                <w:sz w:val="22"/>
              </w:rPr>
            </w:pPr>
            <w:r>
              <w:rPr>
                <w:rFonts w:ascii="Arial" w:hAnsi="Arial"/>
                <w:b/>
                <w:snapToGrid w:val="0"/>
                <w:sz w:val="22"/>
              </w:rPr>
              <w:t>nario</w:t>
            </w:r>
          </w:p>
        </w:tc>
        <w:tc>
          <w:tcPr>
            <w:tcW w:w="2335" w:type="dxa"/>
            <w:gridSpan w:val="3"/>
            <w:tcBorders>
              <w:top w:val="single" w:sz="4" w:space="0" w:color="auto"/>
              <w:left w:val="single" w:sz="4" w:space="0" w:color="auto"/>
              <w:bottom w:val="single" w:sz="4" w:space="0" w:color="auto"/>
              <w:right w:val="single" w:sz="4" w:space="0" w:color="auto"/>
            </w:tcBorders>
            <w:vAlign w:val="center"/>
          </w:tcPr>
          <w:p w14:paraId="15E54B0B" w14:textId="77777777" w:rsidR="00000000" w:rsidRDefault="00000000">
            <w:pPr>
              <w:jc w:val="center"/>
              <w:rPr>
                <w:rFonts w:ascii="Arial" w:hAnsi="Arial"/>
                <w:b/>
                <w:snapToGrid w:val="0"/>
                <w:sz w:val="22"/>
              </w:rPr>
            </w:pPr>
            <w:r>
              <w:rPr>
                <w:rFonts w:ascii="Arial" w:hAnsi="Arial"/>
                <w:b/>
                <w:snapToGrid w:val="0"/>
                <w:sz w:val="22"/>
              </w:rPr>
              <w:t> Altro tipo (specificare)</w:t>
            </w:r>
          </w:p>
        </w:tc>
        <w:tc>
          <w:tcPr>
            <w:tcW w:w="2873" w:type="dxa"/>
            <w:gridSpan w:val="5"/>
            <w:tcBorders>
              <w:top w:val="single" w:sz="4" w:space="0" w:color="auto"/>
              <w:left w:val="single" w:sz="4" w:space="0" w:color="auto"/>
              <w:bottom w:val="single" w:sz="4" w:space="0" w:color="auto"/>
              <w:right w:val="single" w:sz="4" w:space="0" w:color="auto"/>
            </w:tcBorders>
            <w:vAlign w:val="center"/>
          </w:tcPr>
          <w:p w14:paraId="187C9CAC" w14:textId="77777777" w:rsidR="00000000" w:rsidRDefault="00000000">
            <w:pPr>
              <w:jc w:val="center"/>
              <w:rPr>
                <w:rFonts w:ascii="Arial" w:hAnsi="Arial"/>
                <w:b/>
                <w:snapToGrid w:val="0"/>
                <w:sz w:val="22"/>
              </w:rPr>
            </w:pPr>
          </w:p>
        </w:tc>
      </w:tr>
      <w:tr w:rsidR="00000000" w14:paraId="3AD6481C" w14:textId="77777777">
        <w:tblPrEx>
          <w:tblCellMar>
            <w:top w:w="0" w:type="dxa"/>
            <w:bottom w:w="0" w:type="dxa"/>
          </w:tblCellMar>
        </w:tblPrEx>
        <w:trPr>
          <w:cantSplit/>
          <w:trHeight w:val="418"/>
        </w:trPr>
        <w:tc>
          <w:tcPr>
            <w:tcW w:w="2083" w:type="dxa"/>
            <w:tcBorders>
              <w:top w:val="single" w:sz="4" w:space="0" w:color="auto"/>
              <w:left w:val="single" w:sz="4" w:space="0" w:color="auto"/>
              <w:bottom w:val="single" w:sz="4" w:space="0" w:color="auto"/>
              <w:right w:val="single" w:sz="4" w:space="0" w:color="auto"/>
            </w:tcBorders>
            <w:shd w:val="solid" w:color="C0C0C0" w:fill="auto"/>
            <w:vAlign w:val="center"/>
          </w:tcPr>
          <w:p w14:paraId="4AE7C2C1" w14:textId="77777777" w:rsidR="00000000" w:rsidRDefault="00000000">
            <w:pPr>
              <w:jc w:val="center"/>
              <w:rPr>
                <w:rFonts w:ascii="Arial" w:hAnsi="Arial"/>
                <w:b/>
                <w:snapToGrid w:val="0"/>
                <w:sz w:val="22"/>
              </w:rPr>
            </w:pPr>
            <w:r>
              <w:rPr>
                <w:rFonts w:ascii="Arial" w:hAnsi="Arial"/>
                <w:b/>
                <w:snapToGrid w:val="0"/>
                <w:sz w:val="22"/>
              </w:rPr>
              <w:t>Num. Passap.</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8274965" w14:textId="77777777" w:rsidR="00000000" w:rsidRDefault="00000000">
            <w:pPr>
              <w:jc w:val="center"/>
              <w:rPr>
                <w:rFonts w:ascii="Arial" w:hAnsi="Arial"/>
                <w:b/>
                <w:snapToGrid w:val="0"/>
                <w:color w:val="0000FF"/>
                <w:sz w:val="22"/>
              </w:rPr>
            </w:pPr>
            <w:r>
              <w:rPr>
                <w:rFonts w:ascii="Arial" w:hAnsi="Arial"/>
                <w:b/>
                <w:snapToGrid w:val="0"/>
                <w:color w:val="0000FF"/>
                <w:sz w:val="28"/>
              </w:rPr>
              <w:t>BC234566</w:t>
            </w:r>
          </w:p>
        </w:tc>
        <w:tc>
          <w:tcPr>
            <w:tcW w:w="2243" w:type="dxa"/>
            <w:gridSpan w:val="3"/>
            <w:tcBorders>
              <w:top w:val="single" w:sz="4" w:space="0" w:color="auto"/>
              <w:left w:val="single" w:sz="4" w:space="0" w:color="auto"/>
              <w:bottom w:val="single" w:sz="4" w:space="0" w:color="auto"/>
              <w:right w:val="single" w:sz="4" w:space="0" w:color="auto"/>
            </w:tcBorders>
            <w:shd w:val="solid" w:color="C0C0C0" w:fill="auto"/>
            <w:vAlign w:val="center"/>
          </w:tcPr>
          <w:p w14:paraId="56377504" w14:textId="77777777" w:rsidR="00000000" w:rsidRDefault="00000000">
            <w:pPr>
              <w:jc w:val="center"/>
              <w:rPr>
                <w:rFonts w:ascii="Arial" w:hAnsi="Arial"/>
                <w:b/>
                <w:snapToGrid w:val="0"/>
                <w:sz w:val="22"/>
              </w:rPr>
            </w:pPr>
            <w:r>
              <w:rPr>
                <w:rFonts w:ascii="Arial" w:hAnsi="Arial"/>
                <w:b/>
                <w:snapToGrid w:val="0"/>
                <w:sz w:val="22"/>
              </w:rPr>
              <w:t xml:space="preserve">Data rilascio </w:t>
            </w:r>
          </w:p>
        </w:tc>
        <w:tc>
          <w:tcPr>
            <w:tcW w:w="1134" w:type="dxa"/>
            <w:tcBorders>
              <w:top w:val="single" w:sz="4" w:space="0" w:color="auto"/>
              <w:left w:val="single" w:sz="4" w:space="0" w:color="auto"/>
              <w:bottom w:val="single" w:sz="4" w:space="0" w:color="auto"/>
              <w:right w:val="single" w:sz="4" w:space="0" w:color="auto"/>
            </w:tcBorders>
            <w:vAlign w:val="center"/>
          </w:tcPr>
          <w:p w14:paraId="289105AD" w14:textId="77777777" w:rsidR="00000000" w:rsidRDefault="00000000">
            <w:pPr>
              <w:jc w:val="center"/>
              <w:rPr>
                <w:rFonts w:ascii="Arial" w:hAnsi="Arial"/>
                <w:snapToGrid w:val="0"/>
                <w:color w:val="0000FF"/>
                <w:sz w:val="24"/>
              </w:rPr>
            </w:pPr>
            <w:r>
              <w:rPr>
                <w:rFonts w:ascii="Arial" w:hAnsi="Arial"/>
                <w:b/>
                <w:snapToGrid w:val="0"/>
                <w:color w:val="0000FF"/>
                <w:sz w:val="24"/>
              </w:rPr>
              <w:t>08/08/01</w:t>
            </w:r>
          </w:p>
        </w:tc>
        <w:tc>
          <w:tcPr>
            <w:tcW w:w="1134"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5E9394EA" w14:textId="77777777" w:rsidR="00000000" w:rsidRDefault="00000000">
            <w:pPr>
              <w:jc w:val="center"/>
              <w:rPr>
                <w:rFonts w:ascii="Arial" w:hAnsi="Arial"/>
                <w:b/>
                <w:snapToGrid w:val="0"/>
                <w:sz w:val="22"/>
              </w:rPr>
            </w:pPr>
            <w:r>
              <w:rPr>
                <w:rFonts w:ascii="Arial" w:hAnsi="Arial"/>
                <w:b/>
                <w:snapToGrid w:val="0"/>
                <w:sz w:val="22"/>
              </w:rPr>
              <w:t>Scadenza</w:t>
            </w:r>
          </w:p>
        </w:tc>
        <w:tc>
          <w:tcPr>
            <w:tcW w:w="1739" w:type="dxa"/>
            <w:gridSpan w:val="3"/>
            <w:tcBorders>
              <w:top w:val="single" w:sz="4" w:space="0" w:color="auto"/>
              <w:left w:val="single" w:sz="4" w:space="0" w:color="auto"/>
              <w:bottom w:val="single" w:sz="4" w:space="0" w:color="auto"/>
              <w:right w:val="single" w:sz="4" w:space="0" w:color="auto"/>
            </w:tcBorders>
            <w:vAlign w:val="center"/>
          </w:tcPr>
          <w:p w14:paraId="5EC4B165" w14:textId="77777777" w:rsidR="00000000" w:rsidRDefault="00000000">
            <w:pPr>
              <w:jc w:val="center"/>
              <w:rPr>
                <w:rFonts w:ascii="Arial" w:hAnsi="Arial"/>
                <w:snapToGrid w:val="0"/>
                <w:color w:val="0000FF"/>
                <w:sz w:val="22"/>
              </w:rPr>
            </w:pPr>
            <w:r>
              <w:rPr>
                <w:rFonts w:ascii="Arial" w:hAnsi="Arial"/>
                <w:b/>
                <w:snapToGrid w:val="0"/>
                <w:color w:val="0000FF"/>
                <w:sz w:val="28"/>
              </w:rPr>
              <w:t>08/08/06</w:t>
            </w:r>
          </w:p>
        </w:tc>
      </w:tr>
      <w:tr w:rsidR="00000000" w14:paraId="480B5806" w14:textId="77777777">
        <w:tblPrEx>
          <w:tblCellMar>
            <w:top w:w="0" w:type="dxa"/>
            <w:bottom w:w="0" w:type="dxa"/>
          </w:tblCellMar>
        </w:tblPrEx>
        <w:trPr>
          <w:cantSplit/>
          <w:trHeight w:val="418"/>
        </w:trPr>
        <w:tc>
          <w:tcPr>
            <w:tcW w:w="2083" w:type="dxa"/>
            <w:tcBorders>
              <w:top w:val="single" w:sz="4" w:space="0" w:color="auto"/>
              <w:left w:val="single" w:sz="4" w:space="0" w:color="auto"/>
              <w:bottom w:val="single" w:sz="4" w:space="0" w:color="auto"/>
              <w:right w:val="single" w:sz="4" w:space="0" w:color="auto"/>
            </w:tcBorders>
            <w:shd w:val="solid" w:color="C0C0C0" w:fill="auto"/>
            <w:vAlign w:val="center"/>
          </w:tcPr>
          <w:p w14:paraId="49991A89" w14:textId="77777777" w:rsidR="00000000" w:rsidRDefault="00000000">
            <w:pPr>
              <w:jc w:val="center"/>
              <w:rPr>
                <w:rFonts w:ascii="Arial" w:hAnsi="Arial"/>
                <w:b/>
                <w:snapToGrid w:val="0"/>
                <w:sz w:val="22"/>
              </w:rPr>
            </w:pPr>
            <w:r>
              <w:rPr>
                <w:rFonts w:ascii="Arial" w:hAnsi="Arial"/>
                <w:b/>
                <w:snapToGrid w:val="0"/>
                <w:sz w:val="22"/>
              </w:rPr>
              <w:t>Luogo rilascio</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19BD4BC" w14:textId="77777777" w:rsidR="00000000" w:rsidRDefault="00000000">
            <w:pPr>
              <w:jc w:val="center"/>
              <w:rPr>
                <w:rFonts w:ascii="Arial" w:hAnsi="Arial"/>
                <w:b/>
                <w:snapToGrid w:val="0"/>
                <w:color w:val="0000FF"/>
                <w:sz w:val="22"/>
              </w:rPr>
            </w:pPr>
            <w:r>
              <w:rPr>
                <w:rFonts w:ascii="Arial" w:hAnsi="Arial"/>
                <w:b/>
                <w:snapToGrid w:val="0"/>
                <w:color w:val="0000FF"/>
                <w:sz w:val="28"/>
              </w:rPr>
              <w:t>ROMA</w:t>
            </w:r>
          </w:p>
        </w:tc>
        <w:tc>
          <w:tcPr>
            <w:tcW w:w="1042" w:type="dxa"/>
            <w:tcBorders>
              <w:top w:val="single" w:sz="4" w:space="0" w:color="auto"/>
              <w:left w:val="single" w:sz="4" w:space="0" w:color="auto"/>
              <w:bottom w:val="single" w:sz="4" w:space="0" w:color="auto"/>
              <w:right w:val="single" w:sz="4" w:space="0" w:color="auto"/>
            </w:tcBorders>
            <w:shd w:val="solid" w:color="C0C0C0" w:fill="auto"/>
            <w:vAlign w:val="center"/>
          </w:tcPr>
          <w:p w14:paraId="223CF768" w14:textId="77777777" w:rsidR="00000000" w:rsidRDefault="00000000">
            <w:pPr>
              <w:jc w:val="center"/>
              <w:rPr>
                <w:rFonts w:ascii="Arial" w:hAnsi="Arial"/>
                <w:b/>
                <w:snapToGrid w:val="0"/>
                <w:sz w:val="22"/>
              </w:rPr>
            </w:pPr>
            <w:r>
              <w:rPr>
                <w:rFonts w:ascii="Arial" w:hAnsi="Arial"/>
                <w:b/>
                <w:snapToGrid w:val="0"/>
                <w:sz w:val="22"/>
              </w:rPr>
              <w:t>Richiesta (</w:t>
            </w:r>
            <w:r>
              <w:rPr>
                <w:rFonts w:ascii="Wingdings" w:hAnsi="Wingdings"/>
                <w:snapToGrid w:val="0"/>
                <w:sz w:val="22"/>
              </w:rPr>
              <w:t></w:t>
            </w:r>
            <w:r>
              <w:rPr>
                <w:rFonts w:ascii="Arial" w:hAnsi="Arial"/>
                <w:b/>
                <w:snapToGrid w:val="0"/>
                <w:sz w:val="22"/>
              </w:rPr>
              <w:t>)</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17EC12B9" w14:textId="77777777" w:rsidR="00000000" w:rsidRDefault="00000000">
            <w:pPr>
              <w:jc w:val="center"/>
              <w:rPr>
                <w:rFonts w:ascii="Arial" w:hAnsi="Arial"/>
                <w:b/>
                <w:snapToGrid w:val="0"/>
                <w:sz w:val="22"/>
              </w:rPr>
            </w:pPr>
            <w:r>
              <w:rPr>
                <w:rFonts w:ascii="Arial" w:hAnsi="Arial"/>
                <w:b/>
                <w:snapToGrid w:val="0"/>
                <w:color w:val="0000FF"/>
              </w:rPr>
              <w:sym w:font="Wingdings" w:char="F0FE"/>
            </w:r>
            <w:r>
              <w:rPr>
                <w:rFonts w:ascii="Arial" w:hAnsi="Arial"/>
                <w:b/>
                <w:snapToGrid w:val="0"/>
              </w:rPr>
              <w:t xml:space="preserve"> </w:t>
            </w:r>
            <w:r>
              <w:rPr>
                <w:rFonts w:ascii="Arial" w:hAnsi="Arial"/>
                <w:b/>
                <w:snapToGrid w:val="0"/>
                <w:sz w:val="22"/>
              </w:rPr>
              <w:t>Rilascio carta d'id.</w:t>
            </w:r>
          </w:p>
        </w:tc>
        <w:tc>
          <w:tcPr>
            <w:tcW w:w="2003" w:type="dxa"/>
            <w:gridSpan w:val="2"/>
            <w:tcBorders>
              <w:top w:val="single" w:sz="4" w:space="0" w:color="auto"/>
              <w:left w:val="single" w:sz="4" w:space="0" w:color="auto"/>
              <w:bottom w:val="single" w:sz="4" w:space="0" w:color="auto"/>
              <w:right w:val="single" w:sz="4" w:space="0" w:color="auto"/>
            </w:tcBorders>
            <w:vAlign w:val="center"/>
          </w:tcPr>
          <w:p w14:paraId="5696F0B0" w14:textId="77777777" w:rsidR="00000000" w:rsidRDefault="00000000">
            <w:pPr>
              <w:jc w:val="center"/>
              <w:rPr>
                <w:rFonts w:ascii="Arial" w:hAnsi="Arial"/>
                <w:b/>
                <w:snapToGrid w:val="0"/>
                <w:sz w:val="22"/>
              </w:rPr>
            </w:pPr>
            <w:r>
              <w:rPr>
                <w:rFonts w:ascii="Arial" w:hAnsi="Arial"/>
                <w:b/>
                <w:snapToGrid w:val="0"/>
                <w:sz w:val="22"/>
              </w:rPr>
              <w:t> Rinnovo carta d'id. (indicare numero)</w:t>
            </w:r>
          </w:p>
        </w:tc>
        <w:tc>
          <w:tcPr>
            <w:tcW w:w="2004" w:type="dxa"/>
            <w:gridSpan w:val="4"/>
            <w:tcBorders>
              <w:top w:val="single" w:sz="4" w:space="0" w:color="auto"/>
              <w:left w:val="single" w:sz="4" w:space="0" w:color="auto"/>
              <w:bottom w:val="single" w:sz="4" w:space="0" w:color="auto"/>
              <w:right w:val="single" w:sz="4" w:space="0" w:color="auto"/>
            </w:tcBorders>
            <w:vAlign w:val="center"/>
          </w:tcPr>
          <w:p w14:paraId="779C7397" w14:textId="77777777" w:rsidR="00000000" w:rsidRDefault="00000000">
            <w:pPr>
              <w:jc w:val="center"/>
              <w:rPr>
                <w:rFonts w:ascii="Arial" w:hAnsi="Arial"/>
                <w:b/>
                <w:snapToGrid w:val="0"/>
                <w:sz w:val="22"/>
              </w:rPr>
            </w:pPr>
          </w:p>
        </w:tc>
      </w:tr>
      <w:tr w:rsidR="00000000" w14:paraId="4C8A5A64" w14:textId="77777777">
        <w:tblPrEx>
          <w:tblCellMar>
            <w:top w:w="0" w:type="dxa"/>
            <w:bottom w:w="0" w:type="dxa"/>
          </w:tblCellMar>
        </w:tblPrEx>
        <w:trPr>
          <w:cantSplit/>
          <w:trHeight w:val="418"/>
        </w:trPr>
        <w:tc>
          <w:tcPr>
            <w:tcW w:w="2083" w:type="dxa"/>
            <w:tcBorders>
              <w:top w:val="single" w:sz="4" w:space="0" w:color="auto"/>
              <w:left w:val="single" w:sz="4" w:space="0" w:color="auto"/>
              <w:bottom w:val="single" w:sz="4" w:space="0" w:color="auto"/>
              <w:right w:val="single" w:sz="4" w:space="0" w:color="auto"/>
            </w:tcBorders>
            <w:shd w:val="solid" w:color="C0C0C0" w:fill="auto"/>
            <w:vAlign w:val="center"/>
          </w:tcPr>
          <w:p w14:paraId="763CB4DE" w14:textId="77777777" w:rsidR="00000000" w:rsidRDefault="00000000">
            <w:pPr>
              <w:jc w:val="center"/>
              <w:rPr>
                <w:rFonts w:ascii="Arial" w:hAnsi="Arial"/>
                <w:b/>
                <w:snapToGrid w:val="0"/>
                <w:sz w:val="22"/>
              </w:rPr>
            </w:pPr>
            <w:r>
              <w:rPr>
                <w:rFonts w:ascii="Arial" w:hAnsi="Arial"/>
                <w:b/>
                <w:snapToGrid w:val="0"/>
                <w:sz w:val="22"/>
              </w:rPr>
              <w:t>Firma leggibile</w:t>
            </w:r>
          </w:p>
        </w:tc>
        <w:tc>
          <w:tcPr>
            <w:tcW w:w="8333" w:type="dxa"/>
            <w:gridSpan w:val="11"/>
            <w:tcBorders>
              <w:top w:val="single" w:sz="4" w:space="0" w:color="auto"/>
              <w:left w:val="single" w:sz="4" w:space="0" w:color="auto"/>
              <w:bottom w:val="single" w:sz="4" w:space="0" w:color="auto"/>
              <w:right w:val="single" w:sz="4" w:space="0" w:color="auto"/>
            </w:tcBorders>
            <w:vAlign w:val="center"/>
          </w:tcPr>
          <w:p w14:paraId="11F3AEEC" w14:textId="77777777" w:rsidR="00000000" w:rsidRDefault="00000000">
            <w:pPr>
              <w:pStyle w:val="Titolo7"/>
              <w:rPr>
                <w:rFonts w:ascii="Comic Sans MS" w:hAnsi="Comic Sans MS"/>
                <w:b w:val="0"/>
                <w:color w:val="0000FF"/>
              </w:rPr>
            </w:pPr>
            <w:r>
              <w:rPr>
                <w:rFonts w:ascii="Comic Sans MS" w:hAnsi="Comic Sans MS"/>
                <w:b w:val="0"/>
                <w:color w:val="0000FF"/>
              </w:rPr>
              <w:t>Lucia Rossi</w:t>
            </w:r>
          </w:p>
        </w:tc>
      </w:tr>
    </w:tbl>
    <w:p w14:paraId="72BA932E" w14:textId="77777777" w:rsidR="00000000" w:rsidRDefault="00000000">
      <w:pPr>
        <w:pStyle w:val="Titolo4"/>
        <w:rPr>
          <w:b/>
        </w:rPr>
      </w:pPr>
    </w:p>
    <w:p w14:paraId="7AAD3847" w14:textId="77777777" w:rsidR="00000000" w:rsidRDefault="00000000">
      <w:pPr>
        <w:pStyle w:val="Titolo4"/>
        <w:rPr>
          <w:b/>
          <w:color w:val="0000FF"/>
        </w:rPr>
      </w:pPr>
      <w:r>
        <w:rPr>
          <w:b/>
        </w:rPr>
        <w:br w:type="page"/>
      </w:r>
      <w:r>
        <w:rPr>
          <w:b/>
          <w:color w:val="0000FF"/>
        </w:rPr>
        <w:lastRenderedPageBreak/>
        <w:t>Sezione 6 – Dichiarazioni obbligatorie a pena di invalidità, timbro e firme</w:t>
      </w:r>
    </w:p>
    <w:p w14:paraId="625503A3" w14:textId="77777777" w:rsidR="00000000" w:rsidRDefault="00000000">
      <w:pPr>
        <w:ind w:right="-1"/>
        <w:rPr>
          <w:sz w:val="28"/>
        </w:rPr>
      </w:pPr>
    </w:p>
    <w:p w14:paraId="72796A31"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DICHIARAZIONI</w:t>
      </w:r>
      <w:r>
        <w:rPr>
          <w:color w:val="auto"/>
        </w:rPr>
        <w:t xml:space="preserve"> – Nel caso in cui si sia fatta richiesta di rilascio o rinnovo di carta d’identità per il coniuge o per i figli del titolare, è obbligatorio barrare le rispettive dichiarazioni, a pena di rigetto della richiesta di carta d’identità.</w:t>
      </w:r>
    </w:p>
    <w:p w14:paraId="36EBBBCF" w14:textId="77777777" w:rsidR="00000000" w:rsidRDefault="00000000">
      <w:pPr>
        <w:pStyle w:val="Corpodeltesto2"/>
        <w:ind w:right="-1"/>
        <w:rPr>
          <w:color w:val="auto"/>
        </w:rPr>
      </w:pPr>
    </w:p>
    <w:p w14:paraId="0C90BE28" w14:textId="77777777" w:rsidR="00000000" w:rsidRDefault="00000000">
      <w:pPr>
        <w:pStyle w:val="Corpodeltesto2"/>
        <w:numPr>
          <w:ilvl w:val="0"/>
          <w:numId w:val="2"/>
        </w:numPr>
        <w:tabs>
          <w:tab w:val="clear" w:pos="360"/>
          <w:tab w:val="num" w:pos="426"/>
        </w:tabs>
        <w:ind w:left="426" w:right="-1" w:hanging="426"/>
        <w:rPr>
          <w:color w:val="auto"/>
        </w:rPr>
      </w:pPr>
      <w:r>
        <w:rPr>
          <w:b/>
          <w:color w:val="auto"/>
        </w:rPr>
        <w:t>LUOGO E DATA, FIRMA DEL TITOLARE, FIRMA DEL CAPO MISSIONE O FUNZIONARIO RESPONSABILE, TIMBRO DELLA RAPPRESENTANZA</w:t>
      </w:r>
      <w:r>
        <w:rPr>
          <w:color w:val="auto"/>
        </w:rPr>
        <w:t xml:space="preserve"> – Queste informazioni e firme devono essere apposte in calce. Le firme devono essere apposte per esteso e devono risultare leggibili. L’assenza di ognuno di questi elementi, anche solo del timbro della Rappresentanza, comporta l’invalidità del formulario, che viene pertanto respinto.</w:t>
      </w:r>
    </w:p>
    <w:p w14:paraId="27DBC2B9" w14:textId="77777777" w:rsidR="00000000" w:rsidRDefault="00000000">
      <w:pPr>
        <w:ind w:right="-1"/>
        <w:jc w:val="both"/>
        <w:rPr>
          <w:sz w:val="28"/>
        </w:rPr>
      </w:pPr>
    </w:p>
    <w:p w14:paraId="34CA03E8" w14:textId="77777777" w:rsidR="00000000" w:rsidRDefault="00000000"/>
    <w:tbl>
      <w:tblPr>
        <w:tblW w:w="0" w:type="auto"/>
        <w:tblLayout w:type="fixed"/>
        <w:tblCellMar>
          <w:left w:w="30" w:type="dxa"/>
          <w:right w:w="30" w:type="dxa"/>
        </w:tblCellMar>
        <w:tblLook w:val="0000" w:firstRow="0" w:lastRow="0" w:firstColumn="0" w:lastColumn="0" w:noHBand="0" w:noVBand="0"/>
      </w:tblPr>
      <w:tblGrid>
        <w:gridCol w:w="2083"/>
        <w:gridCol w:w="521"/>
        <w:gridCol w:w="521"/>
        <w:gridCol w:w="2083"/>
        <w:gridCol w:w="5208"/>
      </w:tblGrid>
      <w:tr w:rsidR="00000000" w14:paraId="5E8030A2" w14:textId="77777777">
        <w:tblPrEx>
          <w:tblCellMar>
            <w:top w:w="0" w:type="dxa"/>
            <w:bottom w:w="0" w:type="dxa"/>
          </w:tblCellMar>
        </w:tblPrEx>
        <w:trPr>
          <w:cantSplit/>
          <w:trHeight w:val="211"/>
        </w:trPr>
        <w:tc>
          <w:tcPr>
            <w:tcW w:w="10416" w:type="dxa"/>
            <w:gridSpan w:val="5"/>
            <w:tcBorders>
              <w:top w:val="single" w:sz="4" w:space="0" w:color="auto"/>
              <w:left w:val="single" w:sz="4" w:space="0" w:color="auto"/>
              <w:bottom w:val="single" w:sz="4" w:space="0" w:color="auto"/>
              <w:right w:val="single" w:sz="4" w:space="0" w:color="auto"/>
            </w:tcBorders>
            <w:shd w:val="clear" w:color="auto" w:fill="000080"/>
          </w:tcPr>
          <w:p w14:paraId="4504A6CF" w14:textId="77777777" w:rsidR="00000000" w:rsidRDefault="00000000">
            <w:pPr>
              <w:rPr>
                <w:rFonts w:ascii="Arial" w:hAnsi="Arial"/>
                <w:b/>
                <w:snapToGrid w:val="0"/>
                <w:sz w:val="24"/>
              </w:rPr>
            </w:pPr>
            <w:r>
              <w:rPr>
                <w:rFonts w:ascii="Arial" w:hAnsi="Arial"/>
                <w:b/>
                <w:snapToGrid w:val="0"/>
                <w:sz w:val="24"/>
              </w:rPr>
              <w:t>6 - DICHIARAZIONI OBBLIGATORIE A PENA DI INVALIDITA', TIMBRO E FIRME</w:t>
            </w:r>
          </w:p>
        </w:tc>
      </w:tr>
      <w:tr w:rsidR="00000000" w14:paraId="2D835B72" w14:textId="77777777">
        <w:tblPrEx>
          <w:tblCellMar>
            <w:top w:w="0" w:type="dxa"/>
            <w:bottom w:w="0" w:type="dxa"/>
          </w:tblCellMar>
        </w:tblPrEx>
        <w:trPr>
          <w:trHeight w:val="614"/>
        </w:trPr>
        <w:tc>
          <w:tcPr>
            <w:tcW w:w="2083" w:type="dxa"/>
            <w:tcBorders>
              <w:top w:val="single" w:sz="4" w:space="0" w:color="auto"/>
              <w:left w:val="single" w:sz="4" w:space="0" w:color="auto"/>
              <w:bottom w:val="single" w:sz="4" w:space="0" w:color="auto"/>
              <w:right w:val="single" w:sz="4" w:space="0" w:color="auto"/>
            </w:tcBorders>
            <w:shd w:val="solid" w:color="C0C0C0" w:fill="auto"/>
            <w:vAlign w:val="center"/>
          </w:tcPr>
          <w:p w14:paraId="76D6A418" w14:textId="77777777" w:rsidR="00000000" w:rsidRDefault="00000000">
            <w:pPr>
              <w:jc w:val="center"/>
              <w:rPr>
                <w:rFonts w:ascii="Arial" w:hAnsi="Arial"/>
                <w:b/>
                <w:snapToGrid w:val="0"/>
                <w:sz w:val="22"/>
              </w:rPr>
            </w:pPr>
            <w:r>
              <w:rPr>
                <w:rFonts w:ascii="Arial" w:hAnsi="Arial"/>
                <w:b/>
                <w:snapToGrid w:val="0"/>
                <w:sz w:val="22"/>
              </w:rPr>
              <w:t>Dichiarazioni (</w:t>
            </w:r>
            <w:r>
              <w:rPr>
                <w:rFonts w:ascii="Wingdings" w:hAnsi="Wingdings"/>
                <w:snapToGrid w:val="0"/>
                <w:sz w:val="22"/>
              </w:rPr>
              <w:t></w:t>
            </w:r>
            <w:r>
              <w:rPr>
                <w:rFonts w:ascii="Arial" w:hAnsi="Arial"/>
                <w:b/>
                <w:snapToGrid w:val="0"/>
                <w:sz w:val="22"/>
              </w:rPr>
              <w:t>)</w:t>
            </w:r>
          </w:p>
        </w:tc>
        <w:tc>
          <w:tcPr>
            <w:tcW w:w="8333" w:type="dxa"/>
            <w:gridSpan w:val="4"/>
            <w:tcBorders>
              <w:top w:val="single" w:sz="4" w:space="0" w:color="auto"/>
              <w:left w:val="single" w:sz="4" w:space="0" w:color="auto"/>
              <w:bottom w:val="single" w:sz="4" w:space="0" w:color="auto"/>
              <w:right w:val="single" w:sz="4" w:space="0" w:color="auto"/>
            </w:tcBorders>
            <w:vAlign w:val="center"/>
          </w:tcPr>
          <w:p w14:paraId="2362267B" w14:textId="77777777" w:rsidR="00000000" w:rsidRDefault="00000000">
            <w:pPr>
              <w:rPr>
                <w:rFonts w:ascii="Arial" w:hAnsi="Arial"/>
                <w:b/>
                <w:snapToGrid w:val="0"/>
                <w:sz w:val="22"/>
              </w:rPr>
            </w:pPr>
            <w:r>
              <w:rPr>
                <w:rFonts w:ascii="Arial" w:hAnsi="Arial"/>
                <w:b/>
                <w:snapToGrid w:val="0"/>
                <w:color w:val="0000FF"/>
              </w:rPr>
              <w:sym w:font="Wingdings" w:char="F0FE"/>
            </w:r>
            <w:r>
              <w:rPr>
                <w:rFonts w:ascii="Arial" w:hAnsi="Arial"/>
                <w:b/>
                <w:snapToGrid w:val="0"/>
                <w:color w:val="0000FF"/>
              </w:rPr>
              <w:t xml:space="preserve"> </w:t>
            </w:r>
            <w:r>
              <w:rPr>
                <w:rFonts w:ascii="Arial" w:hAnsi="Arial"/>
                <w:b/>
                <w:snapToGrid w:val="0"/>
                <w:sz w:val="22"/>
              </w:rPr>
              <w:t>si attesta che il coniuge non svolge alcuna attività lavorativa ed è a carico del titolare.</w:t>
            </w:r>
          </w:p>
          <w:p w14:paraId="076AF69B" w14:textId="77777777" w:rsidR="00000000" w:rsidRDefault="00000000">
            <w:pPr>
              <w:rPr>
                <w:rFonts w:ascii="Arial" w:hAnsi="Arial"/>
                <w:b/>
                <w:snapToGrid w:val="0"/>
                <w:sz w:val="22"/>
              </w:rPr>
            </w:pPr>
            <w:r>
              <w:rPr>
                <w:rFonts w:ascii="Arial" w:hAnsi="Arial"/>
                <w:b/>
                <w:snapToGrid w:val="0"/>
                <w:color w:val="0000FF"/>
              </w:rPr>
              <w:sym w:font="Wingdings" w:char="F0FE"/>
            </w:r>
            <w:r>
              <w:rPr>
                <w:rFonts w:ascii="Arial" w:hAnsi="Arial"/>
                <w:b/>
                <w:snapToGrid w:val="0"/>
              </w:rPr>
              <w:t xml:space="preserve"> </w:t>
            </w:r>
            <w:r>
              <w:rPr>
                <w:rFonts w:ascii="Arial" w:hAnsi="Arial"/>
                <w:b/>
                <w:snapToGrid w:val="0"/>
                <w:sz w:val="22"/>
              </w:rPr>
              <w:t>si attesta che i figli di età superiore ai 18 anni non svolgono attività lavorative e sono a carico del titolare.</w:t>
            </w:r>
          </w:p>
        </w:tc>
      </w:tr>
      <w:tr w:rsidR="00000000" w14:paraId="60EB38E7" w14:textId="77777777">
        <w:tblPrEx>
          <w:tblCellMar>
            <w:top w:w="0" w:type="dxa"/>
            <w:bottom w:w="0" w:type="dxa"/>
          </w:tblCellMar>
        </w:tblPrEx>
        <w:trPr>
          <w:cantSplit/>
          <w:trHeight w:val="442"/>
        </w:trPr>
        <w:tc>
          <w:tcPr>
            <w:tcW w:w="3125" w:type="dxa"/>
            <w:gridSpan w:val="3"/>
            <w:tcBorders>
              <w:top w:val="single" w:sz="4" w:space="0" w:color="auto"/>
              <w:left w:val="single" w:sz="4" w:space="0" w:color="auto"/>
              <w:bottom w:val="single" w:sz="4" w:space="0" w:color="auto"/>
              <w:right w:val="single" w:sz="4" w:space="0" w:color="auto"/>
            </w:tcBorders>
            <w:shd w:val="solid" w:color="C0C0C0" w:fill="auto"/>
            <w:vAlign w:val="center"/>
          </w:tcPr>
          <w:p w14:paraId="2357F4AA" w14:textId="77777777" w:rsidR="00000000" w:rsidRDefault="00000000">
            <w:pPr>
              <w:jc w:val="center"/>
              <w:rPr>
                <w:rFonts w:ascii="Arial" w:hAnsi="Arial"/>
                <w:b/>
                <w:snapToGrid w:val="0"/>
                <w:sz w:val="22"/>
              </w:rPr>
            </w:pPr>
            <w:r>
              <w:rPr>
                <w:rFonts w:ascii="Arial" w:hAnsi="Arial"/>
                <w:b/>
                <w:snapToGrid w:val="0"/>
                <w:sz w:val="22"/>
              </w:rPr>
              <w:t>Luogo e data</w:t>
            </w:r>
          </w:p>
        </w:tc>
        <w:tc>
          <w:tcPr>
            <w:tcW w:w="7291" w:type="dxa"/>
            <w:gridSpan w:val="2"/>
            <w:tcBorders>
              <w:top w:val="single" w:sz="4" w:space="0" w:color="auto"/>
              <w:left w:val="single" w:sz="4" w:space="0" w:color="auto"/>
              <w:bottom w:val="single" w:sz="4" w:space="0" w:color="auto"/>
              <w:right w:val="single" w:sz="4" w:space="0" w:color="auto"/>
            </w:tcBorders>
            <w:vAlign w:val="center"/>
          </w:tcPr>
          <w:p w14:paraId="0051E5D8" w14:textId="77777777" w:rsidR="00000000" w:rsidRDefault="00000000">
            <w:pPr>
              <w:jc w:val="center"/>
              <w:rPr>
                <w:rFonts w:ascii="Arial" w:hAnsi="Arial"/>
                <w:b/>
                <w:snapToGrid w:val="0"/>
                <w:color w:val="0000FF"/>
                <w:sz w:val="22"/>
              </w:rPr>
            </w:pPr>
            <w:r>
              <w:rPr>
                <w:rFonts w:ascii="Arial" w:hAnsi="Arial"/>
                <w:b/>
                <w:snapToGrid w:val="0"/>
                <w:color w:val="0000FF"/>
                <w:sz w:val="28"/>
              </w:rPr>
              <w:t>ROMA, 20 marzo 2002</w:t>
            </w:r>
          </w:p>
        </w:tc>
      </w:tr>
      <w:tr w:rsidR="00000000" w14:paraId="54BE8653" w14:textId="77777777">
        <w:tblPrEx>
          <w:tblCellMar>
            <w:top w:w="0" w:type="dxa"/>
            <w:bottom w:w="0" w:type="dxa"/>
          </w:tblCellMar>
        </w:tblPrEx>
        <w:trPr>
          <w:cantSplit/>
          <w:trHeight w:val="442"/>
        </w:trPr>
        <w:tc>
          <w:tcPr>
            <w:tcW w:w="3125" w:type="dxa"/>
            <w:gridSpan w:val="3"/>
            <w:tcBorders>
              <w:top w:val="single" w:sz="4" w:space="0" w:color="auto"/>
              <w:left w:val="single" w:sz="4" w:space="0" w:color="auto"/>
              <w:bottom w:val="single" w:sz="4" w:space="0" w:color="auto"/>
              <w:right w:val="single" w:sz="4" w:space="0" w:color="auto"/>
            </w:tcBorders>
            <w:shd w:val="solid" w:color="C0C0C0" w:fill="auto"/>
            <w:vAlign w:val="center"/>
          </w:tcPr>
          <w:p w14:paraId="3AF2E0EB" w14:textId="77777777" w:rsidR="00000000" w:rsidRDefault="00000000">
            <w:pPr>
              <w:jc w:val="center"/>
              <w:rPr>
                <w:rFonts w:ascii="Arial" w:hAnsi="Arial"/>
                <w:b/>
                <w:snapToGrid w:val="0"/>
                <w:sz w:val="22"/>
              </w:rPr>
            </w:pPr>
            <w:r>
              <w:rPr>
                <w:rFonts w:ascii="Arial" w:hAnsi="Arial"/>
                <w:b/>
                <w:snapToGrid w:val="0"/>
                <w:sz w:val="22"/>
              </w:rPr>
              <w:t>Firma del Titolare</w:t>
            </w:r>
          </w:p>
        </w:tc>
        <w:tc>
          <w:tcPr>
            <w:tcW w:w="7291" w:type="dxa"/>
            <w:gridSpan w:val="2"/>
            <w:tcBorders>
              <w:top w:val="single" w:sz="4" w:space="0" w:color="auto"/>
              <w:left w:val="single" w:sz="4" w:space="0" w:color="auto"/>
              <w:bottom w:val="single" w:sz="4" w:space="0" w:color="auto"/>
              <w:right w:val="single" w:sz="4" w:space="0" w:color="auto"/>
            </w:tcBorders>
            <w:vAlign w:val="center"/>
          </w:tcPr>
          <w:p w14:paraId="12AB67EC" w14:textId="77777777" w:rsidR="00000000" w:rsidRDefault="00000000">
            <w:pPr>
              <w:pStyle w:val="Titolo7"/>
              <w:rPr>
                <w:b w:val="0"/>
                <w:color w:val="0000FF"/>
                <w:sz w:val="22"/>
              </w:rPr>
            </w:pPr>
            <w:r>
              <w:rPr>
                <w:rFonts w:ascii="Comic Sans MS" w:hAnsi="Comic Sans MS"/>
                <w:b w:val="0"/>
                <w:color w:val="0000FF"/>
              </w:rPr>
              <w:t>Mario Rossi</w:t>
            </w:r>
          </w:p>
        </w:tc>
      </w:tr>
      <w:tr w:rsidR="00000000" w14:paraId="74B02407" w14:textId="77777777">
        <w:tblPrEx>
          <w:tblCellMar>
            <w:top w:w="0" w:type="dxa"/>
            <w:bottom w:w="0" w:type="dxa"/>
          </w:tblCellMar>
        </w:tblPrEx>
        <w:trPr>
          <w:cantSplit/>
          <w:trHeight w:val="442"/>
        </w:trPr>
        <w:tc>
          <w:tcPr>
            <w:tcW w:w="5208" w:type="dxa"/>
            <w:gridSpan w:val="4"/>
            <w:tcBorders>
              <w:top w:val="single" w:sz="4" w:space="0" w:color="auto"/>
              <w:left w:val="single" w:sz="4" w:space="0" w:color="auto"/>
              <w:bottom w:val="single" w:sz="4" w:space="0" w:color="auto"/>
              <w:right w:val="single" w:sz="4" w:space="0" w:color="auto"/>
            </w:tcBorders>
            <w:shd w:val="solid" w:color="C0C0C0" w:fill="auto"/>
            <w:vAlign w:val="center"/>
          </w:tcPr>
          <w:p w14:paraId="2C3403D5" w14:textId="77777777" w:rsidR="00000000" w:rsidRDefault="00000000">
            <w:pPr>
              <w:jc w:val="center"/>
              <w:rPr>
                <w:rFonts w:ascii="Arial" w:hAnsi="Arial"/>
                <w:b/>
                <w:snapToGrid w:val="0"/>
                <w:sz w:val="22"/>
              </w:rPr>
            </w:pPr>
            <w:r>
              <w:rPr>
                <w:rFonts w:ascii="Arial" w:hAnsi="Arial"/>
                <w:b/>
                <w:snapToGrid w:val="0"/>
                <w:sz w:val="22"/>
              </w:rPr>
              <w:t>Firma del Capo Missione o Funzionario Responsabile</w:t>
            </w:r>
          </w:p>
        </w:tc>
        <w:tc>
          <w:tcPr>
            <w:tcW w:w="5208" w:type="dxa"/>
            <w:tcBorders>
              <w:top w:val="single" w:sz="4" w:space="0" w:color="auto"/>
              <w:left w:val="single" w:sz="4" w:space="0" w:color="auto"/>
              <w:bottom w:val="single" w:sz="4" w:space="0" w:color="auto"/>
              <w:right w:val="single" w:sz="4" w:space="0" w:color="auto"/>
            </w:tcBorders>
            <w:vAlign w:val="center"/>
          </w:tcPr>
          <w:p w14:paraId="6283C883" w14:textId="77777777" w:rsidR="00000000" w:rsidRDefault="00000000">
            <w:pPr>
              <w:pStyle w:val="Titolo8"/>
              <w:rPr>
                <w:rFonts w:ascii="Arial" w:hAnsi="Arial"/>
                <w:color w:val="0000FF"/>
                <w:sz w:val="22"/>
              </w:rPr>
            </w:pPr>
            <w:r>
              <w:rPr>
                <w:color w:val="0000FF"/>
              </w:rPr>
              <w:t>Marco Verdi</w:t>
            </w:r>
          </w:p>
        </w:tc>
      </w:tr>
      <w:tr w:rsidR="00000000" w14:paraId="0027D09A" w14:textId="77777777">
        <w:tblPrEx>
          <w:tblCellMar>
            <w:top w:w="0" w:type="dxa"/>
            <w:bottom w:w="0" w:type="dxa"/>
          </w:tblCellMar>
        </w:tblPrEx>
        <w:trPr>
          <w:trHeight w:val="1522"/>
        </w:trPr>
        <w:tc>
          <w:tcPr>
            <w:tcW w:w="2604"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14:paraId="2463039A" w14:textId="77777777" w:rsidR="00000000" w:rsidRDefault="00000000">
            <w:pPr>
              <w:jc w:val="center"/>
              <w:rPr>
                <w:rFonts w:ascii="Arial" w:hAnsi="Arial"/>
                <w:b/>
                <w:snapToGrid w:val="0"/>
                <w:sz w:val="22"/>
              </w:rPr>
            </w:pPr>
            <w:r>
              <w:rPr>
                <w:rFonts w:ascii="Arial" w:hAnsi="Arial"/>
                <w:b/>
                <w:snapToGrid w:val="0"/>
                <w:sz w:val="22"/>
              </w:rPr>
              <w:t>Timbro della Rappresentanza o dell'Organismo Internazionale</w:t>
            </w:r>
          </w:p>
        </w:tc>
        <w:tc>
          <w:tcPr>
            <w:tcW w:w="2604" w:type="dxa"/>
            <w:gridSpan w:val="2"/>
            <w:tcBorders>
              <w:top w:val="single" w:sz="4" w:space="0" w:color="auto"/>
              <w:left w:val="single" w:sz="4" w:space="0" w:color="auto"/>
              <w:bottom w:val="single" w:sz="4" w:space="0" w:color="auto"/>
              <w:right w:val="single" w:sz="4" w:space="0" w:color="auto"/>
            </w:tcBorders>
            <w:vAlign w:val="center"/>
          </w:tcPr>
          <w:p w14:paraId="058DE385" w14:textId="77777777" w:rsidR="00000000" w:rsidRDefault="00000000">
            <w:pPr>
              <w:jc w:val="center"/>
              <w:rPr>
                <w:rFonts w:ascii="Arial" w:hAnsi="Arial"/>
                <w:b/>
                <w:snapToGrid w:val="0"/>
                <w:color w:val="0000FF"/>
                <w:sz w:val="180"/>
              </w:rPr>
            </w:pPr>
            <w:r>
              <w:rPr>
                <w:rFonts w:ascii="Arial" w:hAnsi="Arial"/>
                <w:b/>
                <w:snapToGrid w:val="0"/>
                <w:color w:val="0000FF"/>
                <w:sz w:val="180"/>
              </w:rPr>
              <w:sym w:font="Wingdings" w:char="F0A5"/>
            </w:r>
          </w:p>
        </w:tc>
        <w:tc>
          <w:tcPr>
            <w:tcW w:w="5208" w:type="dxa"/>
            <w:tcBorders>
              <w:top w:val="single" w:sz="4" w:space="0" w:color="auto"/>
              <w:left w:val="single" w:sz="4" w:space="0" w:color="auto"/>
              <w:bottom w:val="single" w:sz="4" w:space="0" w:color="auto"/>
              <w:right w:val="single" w:sz="4" w:space="0" w:color="auto"/>
            </w:tcBorders>
            <w:shd w:val="solid" w:color="C0C0C0" w:fill="auto"/>
            <w:vAlign w:val="center"/>
          </w:tcPr>
          <w:p w14:paraId="2F5E1E1D" w14:textId="77777777" w:rsidR="00000000" w:rsidRDefault="00000000">
            <w:pPr>
              <w:rPr>
                <w:rFonts w:ascii="Arial" w:hAnsi="Arial"/>
                <w:b/>
                <w:snapToGrid w:val="0"/>
              </w:rPr>
            </w:pPr>
            <w:r>
              <w:rPr>
                <w:rFonts w:ascii="Arial" w:hAnsi="Arial"/>
                <w:b/>
                <w:snapToGrid w:val="0"/>
              </w:rPr>
              <w:t>Indirizzare al</w:t>
            </w:r>
          </w:p>
          <w:p w14:paraId="48B60C3C" w14:textId="77777777" w:rsidR="00000000" w:rsidRDefault="00000000">
            <w:pPr>
              <w:rPr>
                <w:rFonts w:ascii="Arial" w:hAnsi="Arial"/>
                <w:b/>
                <w:snapToGrid w:val="0"/>
              </w:rPr>
            </w:pPr>
            <w:r>
              <w:rPr>
                <w:rFonts w:ascii="Arial" w:hAnsi="Arial"/>
                <w:b/>
                <w:snapToGrid w:val="0"/>
              </w:rPr>
              <w:t>MINISTERO DEGLI AFFARI ESTERI</w:t>
            </w:r>
          </w:p>
          <w:p w14:paraId="0B004180" w14:textId="77777777" w:rsidR="00000000" w:rsidRDefault="00000000">
            <w:pPr>
              <w:rPr>
                <w:rFonts w:ascii="Arial" w:hAnsi="Arial"/>
                <w:b/>
                <w:snapToGrid w:val="0"/>
              </w:rPr>
            </w:pPr>
            <w:r>
              <w:rPr>
                <w:rFonts w:ascii="Arial" w:hAnsi="Arial"/>
                <w:b/>
                <w:snapToGrid w:val="0"/>
              </w:rPr>
              <w:t>CERIMONIALE DIPLOMATICO</w:t>
            </w:r>
          </w:p>
          <w:p w14:paraId="23DD8DF7" w14:textId="77777777" w:rsidR="00000000" w:rsidRDefault="00000000">
            <w:pPr>
              <w:rPr>
                <w:rFonts w:ascii="Arial" w:hAnsi="Arial"/>
                <w:b/>
                <w:snapToGrid w:val="0"/>
              </w:rPr>
            </w:pPr>
            <w:r>
              <w:rPr>
                <w:rFonts w:ascii="Arial" w:hAnsi="Arial"/>
                <w:b/>
                <w:snapToGrid w:val="0"/>
              </w:rPr>
              <w:t>UFFICIO II</w:t>
            </w:r>
          </w:p>
          <w:p w14:paraId="059BF4A2" w14:textId="77777777" w:rsidR="00000000" w:rsidRDefault="00000000">
            <w:pPr>
              <w:rPr>
                <w:rFonts w:ascii="Arial" w:hAnsi="Arial"/>
                <w:b/>
                <w:snapToGrid w:val="0"/>
              </w:rPr>
            </w:pPr>
            <w:r>
              <w:rPr>
                <w:rFonts w:ascii="Arial" w:hAnsi="Arial"/>
                <w:b/>
                <w:snapToGrid w:val="0"/>
              </w:rPr>
              <w:t>(rispettivamente: Sez. Ambasciate, Sez. Consolati, Sez. Organismi Internazionali e Rappr. Permanenti)</w:t>
            </w:r>
          </w:p>
          <w:p w14:paraId="4B048B4C" w14:textId="77777777" w:rsidR="00000000" w:rsidRDefault="00000000">
            <w:pPr>
              <w:rPr>
                <w:rFonts w:ascii="Arial" w:hAnsi="Arial"/>
                <w:b/>
                <w:snapToGrid w:val="0"/>
              </w:rPr>
            </w:pPr>
            <w:proofErr w:type="gramStart"/>
            <w:r>
              <w:rPr>
                <w:rFonts w:ascii="Arial" w:hAnsi="Arial"/>
                <w:b/>
                <w:snapToGrid w:val="0"/>
              </w:rPr>
              <w:t>P.le</w:t>
            </w:r>
            <w:proofErr w:type="gramEnd"/>
            <w:r>
              <w:rPr>
                <w:rFonts w:ascii="Arial" w:hAnsi="Arial"/>
                <w:b/>
                <w:snapToGrid w:val="0"/>
              </w:rPr>
              <w:t xml:space="preserve"> della Farnesina, 1</w:t>
            </w:r>
          </w:p>
          <w:p w14:paraId="0860AF0A" w14:textId="77777777" w:rsidR="00000000" w:rsidRDefault="00000000">
            <w:pPr>
              <w:rPr>
                <w:rFonts w:ascii="Arial" w:hAnsi="Arial"/>
                <w:b/>
                <w:snapToGrid w:val="0"/>
              </w:rPr>
            </w:pPr>
            <w:r>
              <w:rPr>
                <w:rFonts w:ascii="Arial" w:hAnsi="Arial"/>
                <w:b/>
                <w:snapToGrid w:val="0"/>
              </w:rPr>
              <w:t>00194 ROMA</w:t>
            </w:r>
          </w:p>
        </w:tc>
      </w:tr>
      <w:tr w:rsidR="00000000" w14:paraId="7BB7AD8D" w14:textId="77777777">
        <w:tblPrEx>
          <w:tblCellMar>
            <w:top w:w="0" w:type="dxa"/>
            <w:bottom w:w="0" w:type="dxa"/>
          </w:tblCellMar>
        </w:tblPrEx>
        <w:trPr>
          <w:cantSplit/>
          <w:trHeight w:val="240"/>
        </w:trPr>
        <w:tc>
          <w:tcPr>
            <w:tcW w:w="10416" w:type="dxa"/>
            <w:gridSpan w:val="5"/>
            <w:tcBorders>
              <w:top w:val="single" w:sz="4" w:space="0" w:color="auto"/>
              <w:left w:val="single" w:sz="4" w:space="0" w:color="auto"/>
              <w:bottom w:val="single" w:sz="4" w:space="0" w:color="auto"/>
              <w:right w:val="single" w:sz="4" w:space="0" w:color="auto"/>
            </w:tcBorders>
            <w:vAlign w:val="center"/>
          </w:tcPr>
          <w:p w14:paraId="127A5FBE" w14:textId="77777777" w:rsidR="00000000" w:rsidRDefault="00000000">
            <w:pPr>
              <w:jc w:val="center"/>
              <w:rPr>
                <w:rFonts w:ascii="Arial" w:hAnsi="Arial"/>
                <w:b/>
                <w:snapToGrid w:val="0"/>
              </w:rPr>
            </w:pPr>
            <w:r>
              <w:rPr>
                <w:rFonts w:ascii="Arial" w:hAnsi="Arial"/>
                <w:b/>
                <w:snapToGrid w:val="0"/>
              </w:rPr>
              <w:t>Allegare in busta separata 4 foto formato tessera cm 4 x 4,5 con indicazione del nome sul retro di ognuna</w:t>
            </w:r>
          </w:p>
        </w:tc>
      </w:tr>
    </w:tbl>
    <w:p w14:paraId="5089E4E7" w14:textId="77777777" w:rsidR="00000000" w:rsidRDefault="00000000">
      <w:pPr>
        <w:pStyle w:val="Corpodeltesto2"/>
        <w:ind w:right="-1"/>
        <w:rPr>
          <w:color w:val="auto"/>
        </w:rPr>
      </w:pPr>
    </w:p>
    <w:p w14:paraId="551F4683" w14:textId="77777777" w:rsidR="00000000" w:rsidRDefault="00000000">
      <w:pPr>
        <w:pStyle w:val="Corpodeltesto2"/>
        <w:ind w:right="-1"/>
        <w:rPr>
          <w:color w:val="auto"/>
        </w:rPr>
      </w:pPr>
    </w:p>
    <w:p w14:paraId="2BE0EC34" w14:textId="77777777" w:rsidR="00000000" w:rsidRDefault="00000000">
      <w:pPr>
        <w:pStyle w:val="Corpodeltesto2"/>
        <w:ind w:right="-1"/>
        <w:rPr>
          <w:color w:val="auto"/>
        </w:rPr>
      </w:pPr>
    </w:p>
    <w:p w14:paraId="6ED24DD8" w14:textId="77777777" w:rsidR="00000000" w:rsidRDefault="00000000">
      <w:pPr>
        <w:pStyle w:val="Corpodeltesto2"/>
        <w:ind w:right="-1"/>
        <w:rPr>
          <w:color w:val="auto"/>
        </w:rPr>
      </w:pPr>
    </w:p>
    <w:p w14:paraId="15015833" w14:textId="77777777" w:rsidR="0066603B" w:rsidRDefault="0066603B">
      <w:pPr>
        <w:pStyle w:val="Corpodeltesto2"/>
        <w:ind w:right="-1"/>
        <w:rPr>
          <w:color w:val="auto"/>
        </w:rPr>
      </w:pPr>
    </w:p>
    <w:sectPr w:rsidR="0066603B">
      <w:headerReference w:type="default" r:id="rId7"/>
      <w:footerReference w:type="default" r:id="rId8"/>
      <w:pgSz w:w="11906" w:h="16838"/>
      <w:pgMar w:top="1418" w:right="849" w:bottom="113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495BC" w14:textId="77777777" w:rsidR="0014040D" w:rsidRDefault="0014040D">
      <w:r>
        <w:separator/>
      </w:r>
    </w:p>
  </w:endnote>
  <w:endnote w:type="continuationSeparator" w:id="0">
    <w:p w14:paraId="0D22F6F0" w14:textId="77777777" w:rsidR="0014040D" w:rsidRDefault="0014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2CA9" w14:textId="77777777" w:rsidR="00000000" w:rsidRDefault="00000000">
    <w:pPr>
      <w:pStyle w:val="Pidipagina"/>
    </w:pPr>
    <w:r>
      <w:tab/>
      <w:t xml:space="preserve">- </w:t>
    </w:r>
    <w:r>
      <w:rPr>
        <w:rStyle w:val="Numeropagina"/>
      </w:rPr>
      <w:fldChar w:fldCharType="begin"/>
    </w:r>
    <w:r>
      <w:rPr>
        <w:rStyle w:val="Numeropagina"/>
      </w:rPr>
      <w:instrText xml:space="preserve"> PAGE </w:instrText>
    </w:r>
    <w:r>
      <w:rPr>
        <w:rStyle w:val="Numeropagina"/>
      </w:rPr>
      <w:fldChar w:fldCharType="separate"/>
    </w:r>
    <w:r>
      <w:rPr>
        <w:rStyle w:val="Numeropagina"/>
        <w:noProof/>
      </w:rPr>
      <w:t>10</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4349" w14:textId="77777777" w:rsidR="0014040D" w:rsidRDefault="0014040D">
      <w:r>
        <w:separator/>
      </w:r>
    </w:p>
  </w:footnote>
  <w:footnote w:type="continuationSeparator" w:id="0">
    <w:p w14:paraId="6EB8F331" w14:textId="77777777" w:rsidR="0014040D" w:rsidRDefault="0014040D">
      <w:r>
        <w:continuationSeparator/>
      </w:r>
    </w:p>
  </w:footnote>
  <w:footnote w:id="1">
    <w:p w14:paraId="09D77A52" w14:textId="77777777" w:rsidR="00000000" w:rsidRDefault="00000000">
      <w:pPr>
        <w:pStyle w:val="Testonotaapidipagina"/>
        <w:jc w:val="both"/>
      </w:pPr>
      <w:r>
        <w:rPr>
          <w:rStyle w:val="Rimandonotaapidipagina"/>
        </w:rPr>
        <w:footnoteRef/>
      </w:r>
      <w:r>
        <w:t xml:space="preserve"> </w:t>
      </w:r>
      <w:r>
        <w:rPr>
          <w:sz w:val="24"/>
        </w:rPr>
        <w:t>Nelle presenti istruzioni la dizione “visto diplomatico” include anche il “visto per missione” rilasciato ai funzionari di Organismi Internazionali o Missioni Permanenti.</w:t>
      </w:r>
    </w:p>
  </w:footnote>
  <w:footnote w:id="2">
    <w:p w14:paraId="2A7C588F" w14:textId="77777777" w:rsidR="00000000" w:rsidRDefault="00000000">
      <w:pPr>
        <w:pStyle w:val="Testonotaapidipagina"/>
        <w:jc w:val="both"/>
      </w:pPr>
      <w:r>
        <w:rPr>
          <w:rStyle w:val="Rimandonotaapidipagina"/>
        </w:rPr>
        <w:footnoteRef/>
      </w:r>
      <w:r>
        <w:t xml:space="preserve"> </w:t>
      </w:r>
      <w:r>
        <w:rPr>
          <w:sz w:val="24"/>
        </w:rPr>
        <w:t>Le Organizzazioni internazionali devono elencare in Lista Diplomatica i loro Funzionari così come previsto dall’accordo di sede sottoscritto tra l’Italia e l’organismo stesso.</w:t>
      </w:r>
    </w:p>
  </w:footnote>
  <w:footnote w:id="3">
    <w:p w14:paraId="7F5E2556" w14:textId="77777777" w:rsidR="00000000" w:rsidRDefault="00000000">
      <w:pPr>
        <w:pStyle w:val="Testonotaapidipagina"/>
        <w:jc w:val="both"/>
      </w:pPr>
      <w:r>
        <w:rPr>
          <w:rStyle w:val="Rimandonotaapidipagina"/>
        </w:rPr>
        <w:footnoteRef/>
      </w:r>
      <w:r>
        <w:t xml:space="preserve"> </w:t>
      </w:r>
      <w:r>
        <w:rPr>
          <w:sz w:val="24"/>
        </w:rPr>
        <w:t>Con la dizione “passaporto” si intende anche ogni altro valido documento di identità atto a sostituirlo.</w:t>
      </w:r>
    </w:p>
  </w:footnote>
  <w:footnote w:id="4">
    <w:p w14:paraId="59CB47B5" w14:textId="77777777" w:rsidR="00000000" w:rsidRDefault="00000000">
      <w:pPr>
        <w:pStyle w:val="Testonotaapidipagina"/>
      </w:pPr>
      <w:r>
        <w:rPr>
          <w:rStyle w:val="Rimandonotaapidipagina"/>
        </w:rPr>
        <w:footnoteRef/>
      </w:r>
      <w:r>
        <w:t xml:space="preserve"> </w:t>
      </w:r>
      <w:r>
        <w:rPr>
          <w:sz w:val="24"/>
        </w:rPr>
        <w:t>Con la dizione “passaporto” si intende anche ogni altro documento di identità atto a sostituirlo.</w:t>
      </w:r>
    </w:p>
  </w:footnote>
  <w:footnote w:id="5">
    <w:p w14:paraId="668AC125" w14:textId="77777777" w:rsidR="00000000" w:rsidRDefault="00000000">
      <w:pPr>
        <w:pStyle w:val="Testonotaapidipagina"/>
      </w:pPr>
      <w:r>
        <w:rPr>
          <w:rStyle w:val="Rimandonotaapidipagina"/>
        </w:rPr>
        <w:footnoteRef/>
      </w:r>
      <w:r>
        <w:t xml:space="preserve"> </w:t>
      </w:r>
      <w:r>
        <w:rPr>
          <w:sz w:val="24"/>
        </w:rPr>
        <w:t>Con la dizione “passaporto” si intende anche ogni altro documento valido di identità atto a sostituirlo.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0DCC" w14:textId="77777777" w:rsidR="00000000" w:rsidRDefault="00000000">
    <w:pPr>
      <w:pStyle w:val="Intestazione"/>
      <w:tabs>
        <w:tab w:val="clear" w:pos="9638"/>
        <w:tab w:val="right" w:pos="10348"/>
      </w:tabs>
    </w:pPr>
    <w:r>
      <w:t>Ministero degli Affari Esteri</w:t>
    </w:r>
    <w:r>
      <w:tab/>
    </w:r>
    <w:r>
      <w:tab/>
    </w:r>
    <w:del w:id="8" w:author="MAE" w:date="2002-04-04T15:33:00Z">
      <w:r>
        <w:delText>Servizio del Cerimoniale Diplomatico</w:delText>
      </w:r>
    </w:del>
    <w:ins w:id="9" w:author="MAE" w:date="2002-04-04T15:33:00Z">
      <w:r>
        <w:t>Cerimoniale Diplomatico</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77BB"/>
    <w:multiLevelType w:val="singleLevel"/>
    <w:tmpl w:val="CEF893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4A74C3"/>
    <w:multiLevelType w:val="singleLevel"/>
    <w:tmpl w:val="5AE46EAC"/>
    <w:lvl w:ilvl="0">
      <w:start w:val="2"/>
      <w:numFmt w:val="bullet"/>
      <w:lvlText w:val="-"/>
      <w:lvlJc w:val="left"/>
      <w:pPr>
        <w:tabs>
          <w:tab w:val="num" w:pos="360"/>
        </w:tabs>
        <w:ind w:left="360" w:hanging="360"/>
      </w:pPr>
      <w:rPr>
        <w:rFonts w:hint="default"/>
      </w:rPr>
    </w:lvl>
  </w:abstractNum>
  <w:abstractNum w:abstractNumId="2" w15:restartNumberingAfterBreak="0">
    <w:nsid w:val="2375017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DF6014"/>
    <w:multiLevelType w:val="singleLevel"/>
    <w:tmpl w:val="78EC59E4"/>
    <w:lvl w:ilvl="0">
      <w:start w:val="5"/>
      <w:numFmt w:val="decimal"/>
      <w:lvlText w:val="%1"/>
      <w:lvlJc w:val="left"/>
      <w:pPr>
        <w:tabs>
          <w:tab w:val="num" w:pos="786"/>
        </w:tabs>
        <w:ind w:left="786" w:hanging="360"/>
      </w:pPr>
      <w:rPr>
        <w:rFonts w:hint="default"/>
      </w:rPr>
    </w:lvl>
  </w:abstractNum>
  <w:abstractNum w:abstractNumId="4" w15:restartNumberingAfterBreak="0">
    <w:nsid w:val="270B1CD6"/>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4115000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2803BD"/>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63254C1E"/>
    <w:multiLevelType w:val="singleLevel"/>
    <w:tmpl w:val="B8CE3230"/>
    <w:lvl w:ilvl="0">
      <w:start w:val="194"/>
      <w:numFmt w:val="bullet"/>
      <w:lvlText w:val="-"/>
      <w:lvlJc w:val="left"/>
      <w:pPr>
        <w:tabs>
          <w:tab w:val="num" w:pos="720"/>
        </w:tabs>
        <w:ind w:left="720" w:hanging="360"/>
      </w:pPr>
      <w:rPr>
        <w:rFonts w:hint="default"/>
      </w:rPr>
    </w:lvl>
  </w:abstractNum>
  <w:abstractNum w:abstractNumId="8" w15:restartNumberingAfterBreak="0">
    <w:nsid w:val="772819F3"/>
    <w:multiLevelType w:val="singleLevel"/>
    <w:tmpl w:val="0410000F"/>
    <w:lvl w:ilvl="0">
      <w:start w:val="1"/>
      <w:numFmt w:val="decimal"/>
      <w:lvlText w:val="%1."/>
      <w:lvlJc w:val="left"/>
      <w:pPr>
        <w:tabs>
          <w:tab w:val="num" w:pos="360"/>
        </w:tabs>
        <w:ind w:left="360" w:hanging="360"/>
      </w:pPr>
    </w:lvl>
  </w:abstractNum>
  <w:num w:numId="1" w16cid:durableId="684090004">
    <w:abstractNumId w:val="1"/>
  </w:num>
  <w:num w:numId="2" w16cid:durableId="209000778">
    <w:abstractNumId w:val="6"/>
  </w:num>
  <w:num w:numId="3" w16cid:durableId="1331566845">
    <w:abstractNumId w:val="6"/>
  </w:num>
  <w:num w:numId="4" w16cid:durableId="1305164164">
    <w:abstractNumId w:val="7"/>
  </w:num>
  <w:num w:numId="5" w16cid:durableId="1095902763">
    <w:abstractNumId w:val="3"/>
  </w:num>
  <w:num w:numId="6" w16cid:durableId="178743313">
    <w:abstractNumId w:val="8"/>
  </w:num>
  <w:num w:numId="7" w16cid:durableId="653025900">
    <w:abstractNumId w:val="5"/>
  </w:num>
  <w:num w:numId="8" w16cid:durableId="663243459">
    <w:abstractNumId w:val="2"/>
  </w:num>
  <w:num w:numId="9" w16cid:durableId="179864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ocumentProtection w:edit="forms" w:enforcement="1" w:cryptProviderType="rsaAES" w:cryptAlgorithmClass="hash" w:cryptAlgorithmType="typeAny" w:cryptAlgorithmSid="14" w:cryptSpinCount="100000" w:hash="ri2JlDd7JIn7hdSfcxkO0V2x2Qa7P7mhC5SxrFD4OD8hnLgS+Ta0etlTauCZWwmpQ3YFwHjDMXHbXsPFKyh7fg==" w:salt="0AqsS/HlycLpI9u6wEh5Pg=="/>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3B"/>
    <w:rsid w:val="0014040D"/>
    <w:rsid w:val="0066603B"/>
    <w:rsid w:val="00C47F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B6951"/>
  <w15:chartTrackingRefBased/>
  <w15:docId w15:val="{4AFB4E6C-B6A1-4F9F-B627-694D4296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ind w:right="-568"/>
      <w:jc w:val="center"/>
      <w:outlineLvl w:val="0"/>
    </w:pPr>
    <w:rPr>
      <w:rFonts w:ascii="Arial" w:hAnsi="Arial"/>
      <w:b/>
      <w:snapToGrid w:val="0"/>
      <w:color w:val="FFFFFF"/>
    </w:rPr>
  </w:style>
  <w:style w:type="paragraph" w:styleId="Titolo2">
    <w:name w:val="heading 2"/>
    <w:basedOn w:val="Normale"/>
    <w:next w:val="Normale"/>
    <w:qFormat/>
    <w:pPr>
      <w:keepNext/>
      <w:jc w:val="center"/>
      <w:outlineLvl w:val="1"/>
    </w:pPr>
    <w:rPr>
      <w:rFonts w:ascii="Arial" w:hAnsi="Arial"/>
      <w:b/>
      <w:snapToGrid w:val="0"/>
      <w:color w:val="FFFFFF"/>
      <w:sz w:val="24"/>
    </w:rPr>
  </w:style>
  <w:style w:type="paragraph" w:styleId="Titolo3">
    <w:name w:val="heading 3"/>
    <w:basedOn w:val="Normale"/>
    <w:next w:val="Normale"/>
    <w:qFormat/>
    <w:pPr>
      <w:keepNext/>
      <w:ind w:right="-1"/>
      <w:outlineLvl w:val="2"/>
    </w:pPr>
    <w:rPr>
      <w:b/>
      <w:sz w:val="28"/>
    </w:rPr>
  </w:style>
  <w:style w:type="paragraph" w:styleId="Titolo4">
    <w:name w:val="heading 4"/>
    <w:basedOn w:val="Normale"/>
    <w:next w:val="Normale"/>
    <w:qFormat/>
    <w:pPr>
      <w:keepNext/>
      <w:ind w:right="-1"/>
      <w:outlineLvl w:val="3"/>
    </w:pPr>
    <w:rPr>
      <w:sz w:val="28"/>
      <w:u w:val="single"/>
    </w:rPr>
  </w:style>
  <w:style w:type="paragraph" w:styleId="Titolo5">
    <w:name w:val="heading 5"/>
    <w:basedOn w:val="Normale"/>
    <w:next w:val="Normale"/>
    <w:qFormat/>
    <w:pPr>
      <w:keepNext/>
      <w:jc w:val="center"/>
      <w:outlineLvl w:val="4"/>
    </w:pPr>
    <w:rPr>
      <w:rFonts w:ascii="Arial" w:hAnsi="Arial"/>
      <w:b/>
      <w:snapToGrid w:val="0"/>
      <w:color w:val="000000"/>
    </w:rPr>
  </w:style>
  <w:style w:type="paragraph" w:styleId="Titolo6">
    <w:name w:val="heading 6"/>
    <w:basedOn w:val="Normale"/>
    <w:next w:val="Normale"/>
    <w:qFormat/>
    <w:pPr>
      <w:keepNext/>
      <w:jc w:val="center"/>
      <w:outlineLvl w:val="5"/>
    </w:pPr>
    <w:rPr>
      <w:rFonts w:ascii="Arial" w:hAnsi="Arial"/>
      <w:b/>
      <w:snapToGrid w:val="0"/>
      <w:color w:val="FF0000"/>
      <w:sz w:val="36"/>
    </w:rPr>
  </w:style>
  <w:style w:type="paragraph" w:styleId="Titolo7">
    <w:name w:val="heading 7"/>
    <w:basedOn w:val="Normale"/>
    <w:next w:val="Normale"/>
    <w:qFormat/>
    <w:pPr>
      <w:keepNext/>
      <w:jc w:val="center"/>
      <w:outlineLvl w:val="6"/>
    </w:pPr>
    <w:rPr>
      <w:rFonts w:ascii="Arial" w:hAnsi="Arial"/>
      <w:b/>
      <w:snapToGrid w:val="0"/>
      <w:color w:val="FF0000"/>
      <w:sz w:val="28"/>
    </w:rPr>
  </w:style>
  <w:style w:type="paragraph" w:styleId="Titolo8">
    <w:name w:val="heading 8"/>
    <w:basedOn w:val="Normale"/>
    <w:next w:val="Normale"/>
    <w:qFormat/>
    <w:pPr>
      <w:keepNext/>
      <w:jc w:val="center"/>
      <w:outlineLvl w:val="7"/>
    </w:pPr>
    <w:rPr>
      <w:rFonts w:ascii="Comic Sans MS" w:hAnsi="Comic Sans MS"/>
      <w:snapToGrid w:val="0"/>
      <w:color w:val="FF0000"/>
      <w:sz w:val="28"/>
    </w:rPr>
  </w:style>
  <w:style w:type="paragraph" w:styleId="Titolo9">
    <w:name w:val="heading 9"/>
    <w:basedOn w:val="Normale"/>
    <w:next w:val="Normale"/>
    <w:qFormat/>
    <w:pPr>
      <w:keepNext/>
      <w:ind w:right="-1"/>
      <w:outlineLvl w:val="8"/>
    </w:pPr>
    <w:rPr>
      <w:b/>
      <w:color w:val="000080"/>
      <w:sz w:val="36"/>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Pr>
      <w:color w:val="FFFFFF"/>
      <w:sz w:val="28"/>
    </w:rPr>
  </w:style>
  <w:style w:type="paragraph" w:styleId="Corpodeltesto2">
    <w:name w:val="Body Text 2"/>
    <w:basedOn w:val="Normale"/>
    <w:semiHidden/>
    <w:pPr>
      <w:jc w:val="both"/>
    </w:pPr>
    <w:rPr>
      <w:color w:val="FFFFFF"/>
      <w:sz w:val="28"/>
    </w:rPr>
  </w:style>
  <w:style w:type="paragraph" w:styleId="Corpodeltesto3">
    <w:name w:val="Body Text 3"/>
    <w:basedOn w:val="Normale"/>
    <w:semiHidden/>
    <w:pPr>
      <w:ind w:right="-1"/>
      <w:jc w:val="both"/>
    </w:pPr>
    <w:rPr>
      <w:sz w:val="28"/>
    </w:rPr>
  </w:style>
  <w:style w:type="paragraph" w:styleId="Testonotaapidipagina">
    <w:name w:val="footnote text"/>
    <w:basedOn w:val="Normale"/>
    <w:semiHidden/>
  </w:style>
  <w:style w:type="character" w:styleId="Rimandonotaapidipagina">
    <w:name w:val="footnote reference"/>
    <w:basedOn w:val="Carpredefinitoparagrafo"/>
    <w:semiHidden/>
    <w:rPr>
      <w:vertAlign w:val="superscript"/>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basili\Downloads\monica\download%20temporanei\dot%20da%20trasformare\5_33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5_33a.dot</Template>
  <TotalTime>1</TotalTime>
  <Pages>10</Pages>
  <Words>3078</Words>
  <Characters>17546</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COMPILAZIONE DEL MODULO RCA</vt:lpstr>
    </vt:vector>
  </TitlesOfParts>
  <Company>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COMPILAZIONE DEL MODULO RCA</dc:title>
  <dc:subject/>
  <dc:creator>Basili Monica</dc:creator>
  <cp:keywords/>
  <dc:description/>
  <cp:lastModifiedBy>Basili Monica</cp:lastModifiedBy>
  <cp:revision>1</cp:revision>
  <cp:lastPrinted>1601-01-01T00:00:00Z</cp:lastPrinted>
  <dcterms:created xsi:type="dcterms:W3CDTF">2025-12-01T14:26:00Z</dcterms:created>
  <dcterms:modified xsi:type="dcterms:W3CDTF">2025-12-01T14:27:00Z</dcterms:modified>
</cp:coreProperties>
</file>