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90AA6" w14:textId="77777777" w:rsidR="00000000" w:rsidRDefault="00000000">
      <w:pPr>
        <w:numPr>
          <w:ins w:id="0" w:author="MAE" w:date="2002-11-06T18:03:00Z"/>
        </w:numPr>
        <w:rPr>
          <w:ins w:id="1" w:author="MAE" w:date="2002-11-06T18:03:00Z"/>
        </w:rPr>
      </w:pPr>
    </w:p>
    <w:p w14:paraId="159A4C1D" w14:textId="77777777" w:rsidR="00000000" w:rsidRDefault="00000000">
      <w:pPr>
        <w:rPr>
          <w:ins w:id="2" w:author="MAE" w:date="2002-10-25T17:09:00Z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74"/>
        <w:gridCol w:w="2073"/>
        <w:gridCol w:w="1037"/>
        <w:gridCol w:w="1036"/>
        <w:gridCol w:w="2074"/>
        <w:gridCol w:w="2108"/>
      </w:tblGrid>
      <w:tr w:rsidR="00000000" w14:paraId="631862F0" w14:textId="77777777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8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80" w:fill="auto"/>
            <w:vAlign w:val="center"/>
          </w:tcPr>
          <w:p w14:paraId="5B66A4CA" w14:textId="77777777" w:rsidR="00000000" w:rsidRDefault="00000000">
            <w:pPr>
              <w:pStyle w:val="Titolo1"/>
            </w:pPr>
            <w:r>
              <w:t>NOTIFICA DI ASSUNZIONE FUNZIONI - RICHIESTA CARTA D’IDENTITA’</w:t>
            </w:r>
          </w:p>
          <w:p w14:paraId="0BCCB254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FFFFFF"/>
              </w:rPr>
            </w:pPr>
            <w:r>
              <w:rPr>
                <w:rFonts w:ascii="Arial" w:hAnsi="Arial"/>
                <w:b/>
                <w:snapToGrid w:val="0"/>
                <w:color w:val="FFFFFF"/>
              </w:rPr>
              <w:t>(Compilare fronte e retro - Allegare fotocopia dei passaporti)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solid" w:color="000080" w:fill="auto"/>
            <w:vAlign w:val="center"/>
          </w:tcPr>
          <w:p w14:paraId="46E1E4EE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FFFFFF"/>
              </w:rPr>
            </w:pPr>
            <w:r>
              <w:rPr>
                <w:rFonts w:ascii="Arial" w:hAnsi="Arial"/>
                <w:b/>
                <w:snapToGrid w:val="0"/>
                <w:color w:val="FFFFFF"/>
              </w:rPr>
              <w:t>Modello RCA</w:t>
            </w:r>
          </w:p>
        </w:tc>
      </w:tr>
      <w:tr w:rsidR="00000000" w14:paraId="796E958A" w14:textId="77777777">
        <w:tblPrEx>
          <w:tblCellMar>
            <w:top w:w="0" w:type="dxa"/>
            <w:bottom w:w="0" w:type="dxa"/>
          </w:tblCellMar>
        </w:tblPrEx>
        <w:trPr>
          <w:cantSplit/>
          <w:trHeight w:val="1405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39988148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Rappresentanza</w:t>
            </w:r>
          </w:p>
          <w:p w14:paraId="2AA476CF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(specificare)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99E7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Ambasciata/Consolato</w:t>
            </w:r>
          </w:p>
          <w:p w14:paraId="6812D6F5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  <w:p w14:paraId="35CD5D02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bookmarkStart w:id="3" w:name="Testo1"/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  <w:bookmarkEnd w:id="3"/>
          </w:p>
          <w:p w14:paraId="2275E4B4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921A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Organismo intern</w:t>
            </w:r>
            <w:ins w:id="4" w:author="MAE" w:date="2002-10-25T13:17:00Z">
              <w:r>
                <w:rPr>
                  <w:rFonts w:ascii="Arial" w:hAnsi="Arial"/>
                  <w:b/>
                  <w:snapToGrid w:val="0"/>
                  <w:color w:val="000000"/>
                </w:rPr>
                <w:t>azionale</w:t>
              </w:r>
            </w:ins>
            <w:del w:id="5" w:author="MAE" w:date="2002-10-25T13:17:00Z">
              <w:r>
                <w:rPr>
                  <w:rFonts w:ascii="Arial" w:hAnsi="Arial"/>
                  <w:b/>
                  <w:snapToGrid w:val="0"/>
                  <w:color w:val="000000"/>
                </w:rPr>
                <w:delText>.</w:delText>
              </w:r>
            </w:del>
          </w:p>
          <w:p w14:paraId="1298B894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  <w:p w14:paraId="07EDC409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  <w:p w14:paraId="47863E92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54D0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Missione speciale</w:t>
            </w:r>
          </w:p>
          <w:p w14:paraId="27916703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  <w:p w14:paraId="1029A174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  <w:p w14:paraId="28239DEF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000000" w14:paraId="2BC01100" w14:textId="77777777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226BC66C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Richiesta (</w:t>
            </w:r>
            <w:r>
              <w:rPr>
                <w:rFonts w:ascii="Wingdings" w:hAnsi="Wingdings"/>
                <w:snapToGrid w:val="0"/>
                <w:color w:val="000000"/>
              </w:rPr>
              <w:t></w:t>
            </w:r>
            <w:r>
              <w:rPr>
                <w:rFonts w:ascii="Arial" w:hAnsi="Arial"/>
                <w:b/>
                <w:snapToGrid w:val="0"/>
                <w:color w:val="000000"/>
              </w:rPr>
              <w:t>)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D74E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ontrollo1"/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instrText xml:space="preserve"> FORMCHECKBOX </w:instrText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fldChar w:fldCharType="end"/>
            </w:r>
            <w:bookmarkEnd w:id="6"/>
            <w:r>
              <w:rPr>
                <w:rFonts w:ascii="Arial" w:hAnsi="Arial"/>
                <w:b/>
                <w:snapToGrid w:val="0"/>
                <w:color w:val="000000"/>
              </w:rPr>
              <w:t xml:space="preserve"> Rilascio carta d'id.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9C69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instrText xml:space="preserve"> FORMCHECKBOX </w:instrText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fldChar w:fldCharType="end"/>
            </w:r>
            <w:r>
              <w:rPr>
                <w:rFonts w:ascii="Arial" w:hAnsi="Arial"/>
                <w:b/>
                <w:snapToGrid w:val="0"/>
                <w:color w:val="000000"/>
              </w:rPr>
              <w:t xml:space="preserve"> Rinnovo carta d'id. (indicare numero)</w:t>
            </w:r>
          </w:p>
        </w:tc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3027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</w:tbl>
    <w:p w14:paraId="0258F5C2" w14:textId="77777777" w:rsidR="00000000" w:rsidRDefault="00000000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7"/>
        <w:gridCol w:w="1037"/>
        <w:gridCol w:w="836"/>
        <w:gridCol w:w="200"/>
        <w:gridCol w:w="1037"/>
        <w:gridCol w:w="636"/>
        <w:gridCol w:w="1438"/>
        <w:gridCol w:w="435"/>
        <w:gridCol w:w="602"/>
        <w:gridCol w:w="414"/>
        <w:gridCol w:w="857"/>
        <w:gridCol w:w="468"/>
        <w:gridCol w:w="619"/>
        <w:gridCol w:w="793"/>
      </w:tblGrid>
      <w:tr w:rsidR="00000000" w14:paraId="7E7A579C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104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</w:tcPr>
          <w:p w14:paraId="29D8D544" w14:textId="77777777" w:rsidR="00000000" w:rsidRDefault="00000000">
            <w:pPr>
              <w:rPr>
                <w:rFonts w:ascii="Arial" w:hAnsi="Arial"/>
                <w:b/>
                <w:snapToGrid w:val="0"/>
                <w:color w:val="FFFFFF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FFFFFF"/>
                <w:sz w:val="22"/>
              </w:rPr>
              <w:t xml:space="preserve">1 </w:t>
            </w:r>
            <w:del w:id="7" w:author="MAE" w:date="2002-10-25T19:23:00Z">
              <w:r>
                <w:rPr>
                  <w:rFonts w:ascii="Arial" w:hAnsi="Arial"/>
                  <w:b/>
                  <w:snapToGrid w:val="0"/>
                  <w:color w:val="FFFFFF"/>
                  <w:sz w:val="22"/>
                </w:rPr>
                <w:delText>-</w:delText>
              </w:r>
            </w:del>
            <w:ins w:id="8" w:author="MAE" w:date="2002-10-25T19:23:00Z">
              <w:r>
                <w:rPr>
                  <w:rFonts w:ascii="Arial" w:hAnsi="Arial"/>
                  <w:b/>
                  <w:snapToGrid w:val="0"/>
                  <w:color w:val="FFFFFF"/>
                  <w:sz w:val="22"/>
                </w:rPr>
                <w:t>–</w:t>
              </w:r>
            </w:ins>
            <w:r>
              <w:rPr>
                <w:rFonts w:ascii="Arial" w:hAnsi="Arial"/>
                <w:b/>
                <w:snapToGrid w:val="0"/>
                <w:color w:val="FFFFFF"/>
                <w:sz w:val="22"/>
              </w:rPr>
              <w:t xml:space="preserve"> TITOLARE DELLA CARTA D’IDENTITA’</w:t>
            </w:r>
          </w:p>
        </w:tc>
      </w:tr>
      <w:tr w:rsidR="00000000" w14:paraId="6B4F73AE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367FFE93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Cognome</w:t>
            </w:r>
          </w:p>
        </w:tc>
        <w:tc>
          <w:tcPr>
            <w:tcW w:w="83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0D77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2DBF585F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6215D82A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Nome</w:t>
            </w:r>
          </w:p>
        </w:tc>
        <w:tc>
          <w:tcPr>
            <w:tcW w:w="5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AA22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1615C341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Posizione in lista diplom.-consol. (num.)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537A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50956C75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C0C0C0" w:fill="auto"/>
            <w:vAlign w:val="center"/>
          </w:tcPr>
          <w:p w14:paraId="20AE0151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Data di nascita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3ADF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solid" w:color="C0C0C0" w:fill="auto"/>
            <w:vAlign w:val="center"/>
          </w:tcPr>
          <w:p w14:paraId="02604A91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Luogo di nascita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5014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solid" w:color="C0C0C0" w:fill="auto"/>
            <w:vAlign w:val="center"/>
          </w:tcPr>
          <w:p w14:paraId="3D21D9F9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Cittadi-nanze</w:t>
            </w:r>
          </w:p>
        </w:tc>
        <w:tc>
          <w:tcPr>
            <w:tcW w:w="3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F39B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6D832306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0F6E949B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Qualifica</w:t>
            </w:r>
          </w:p>
          <w:p w14:paraId="2047B875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(</w:t>
            </w:r>
            <w:r>
              <w:rPr>
                <w:rFonts w:ascii="Wingdings" w:hAnsi="Wingdings"/>
                <w:snapToGrid w:val="0"/>
                <w:color w:val="000000"/>
              </w:rPr>
              <w:t></w:t>
            </w:r>
            <w:r>
              <w:rPr>
                <w:rFonts w:ascii="Arial" w:hAnsi="Arial"/>
                <w:b/>
                <w:snapToGrid w:val="0"/>
                <w:color w:val="000000"/>
              </w:rPr>
              <w:t>)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122E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instrText xml:space="preserve"> FORMCHECKBOX </w:instrText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fldChar w:fldCharType="end"/>
            </w:r>
            <w:r>
              <w:rPr>
                <w:rFonts w:ascii="Arial" w:hAnsi="Arial"/>
                <w:b/>
                <w:snapToGrid w:val="0"/>
                <w:color w:val="000000"/>
              </w:rPr>
              <w:t xml:space="preserve"> Funzionario Diplomatico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258F7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instrText xml:space="preserve"> FORMCHECKBOX </w:instrText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fldChar w:fldCharType="end"/>
            </w:r>
            <w:r>
              <w:rPr>
                <w:rFonts w:ascii="Arial" w:hAnsi="Arial"/>
                <w:b/>
                <w:snapToGrid w:val="0"/>
                <w:color w:val="000000"/>
              </w:rPr>
              <w:t xml:space="preserve"> Funzionario Consolare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AB9EBA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instrText xml:space="preserve"> FORMCHECKBOX </w:instrText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fldChar w:fldCharType="end"/>
            </w:r>
            <w:r>
              <w:rPr>
                <w:rFonts w:ascii="Arial" w:hAnsi="Arial"/>
                <w:b/>
                <w:snapToGrid w:val="0"/>
                <w:color w:val="000000"/>
              </w:rPr>
              <w:t xml:space="preserve"> Funzionario Internazionale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4F261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instrText xml:space="preserve"> FORMCHECKBOX </w:instrText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fldChar w:fldCharType="end"/>
            </w:r>
            <w:r>
              <w:rPr>
                <w:rFonts w:ascii="Arial" w:hAnsi="Arial"/>
                <w:b/>
                <w:snapToGrid w:val="0"/>
                <w:color w:val="000000"/>
              </w:rPr>
              <w:t xml:space="preserve"> Personale amm.vo/tecnico</w:t>
            </w: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33E8A" w14:textId="77777777" w:rsidR="00000000" w:rsidRDefault="00000000">
            <w:pPr>
              <w:jc w:val="center"/>
              <w:rPr>
                <w:ins w:id="9" w:author="MAE" w:date="2002-10-25T17:06:00Z"/>
                <w:rFonts w:ascii="Arial" w:hAnsi="Arial"/>
                <w:b/>
                <w:snapToGrid w:val="0"/>
                <w:color w:val="000000"/>
              </w:rPr>
            </w:pPr>
            <w:ins w:id="10" w:author="MAE" w:date="2002-10-25T17:06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begin">
                  <w:ffData>
                    <w:name w:val="Controllo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instrText xml:space="preserve"> FORMCHECKBOX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ins w:id="11" w:author="MAE" w:date="2002-10-25T17:06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end"/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 Personale di servizio</w:t>
              </w:r>
            </w:ins>
          </w:p>
        </w:tc>
      </w:tr>
      <w:tr w:rsidR="00000000" w14:paraId="31BC8170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5AE396C9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Grado e funzioni</w:t>
            </w: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95BA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BA8F250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Data arrivo in Italia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B691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5CC811F7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27BE7856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Precedenti impieghi</w:t>
            </w:r>
          </w:p>
        </w:tc>
        <w:tc>
          <w:tcPr>
            <w:tcW w:w="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3C21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1CDEA35E" w14:textId="77777777" w:rsidR="00000000" w:rsidRDefault="00000000">
            <w:pPr>
              <w:jc w:val="center"/>
              <w:rPr>
                <w:ins w:id="12" w:author="MAE" w:date="2002-11-21T10:19:00Z"/>
                <w:rFonts w:ascii="Arial" w:hAnsi="Arial"/>
                <w:b/>
                <w:snapToGrid w:val="0"/>
                <w:color w:val="000000"/>
              </w:rPr>
            </w:pPr>
            <w:ins w:id="13" w:author="MAE" w:date="2002-11-21T10:19:00Z"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Data </w:t>
              </w:r>
            </w:ins>
          </w:p>
          <w:p w14:paraId="242E1DC6" w14:textId="77777777" w:rsidR="00000000" w:rsidRDefault="00000000">
            <w:pPr>
              <w:numPr>
                <w:ins w:id="14" w:author="MAE" w:date="2002-11-21T10:19:00Z"/>
              </w:num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ins w:id="15" w:author="MAE" w:date="2002-11-21T10:19:00Z">
              <w:r>
                <w:rPr>
                  <w:rFonts w:ascii="Arial" w:hAnsi="Arial"/>
                  <w:b/>
                  <w:snapToGrid w:val="0"/>
                  <w:color w:val="000000"/>
                </w:rPr>
                <w:t>assunzione</w:t>
              </w:r>
            </w:ins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F97E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ins w:id="16" w:author="MAE" w:date="2002-11-21T10:20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17" w:author="MAE" w:date="2002-11-21T10:20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</w:tr>
      <w:tr w:rsidR="00000000" w14:paraId="5ABA54D6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C0C0C0" w:fill="auto"/>
            <w:vAlign w:val="center"/>
          </w:tcPr>
          <w:p w14:paraId="02661D9B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Attuale domicilio</w:t>
            </w:r>
          </w:p>
          <w:p w14:paraId="228A73DD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in Italia</w:t>
            </w: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B3BD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E7B2AF4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Data </w:t>
            </w:r>
            <w:del w:id="18" w:author="MAE" w:date="2002-11-21T10:19:00Z">
              <w:r>
                <w:rPr>
                  <w:rFonts w:ascii="Arial" w:hAnsi="Arial"/>
                  <w:b/>
                  <w:snapToGrid w:val="0"/>
                  <w:color w:val="000000"/>
                </w:rPr>
                <w:delText>as-sunzione</w:delText>
              </w:r>
            </w:del>
            <w:ins w:id="19" w:author="MAE" w:date="2002-11-21T10:19:00Z">
              <w:r>
                <w:rPr>
                  <w:rFonts w:ascii="Arial" w:hAnsi="Arial"/>
                  <w:b/>
                  <w:snapToGrid w:val="0"/>
                  <w:color w:val="000000"/>
                </w:rPr>
                <w:t>cessazione</w:t>
              </w:r>
            </w:ins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BD5EB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</w:tbl>
    <w:p w14:paraId="395585FC" w14:textId="77777777" w:rsidR="00000000" w:rsidRDefault="00000000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7"/>
        <w:gridCol w:w="1037"/>
        <w:gridCol w:w="1036"/>
        <w:gridCol w:w="1037"/>
        <w:gridCol w:w="1037"/>
        <w:gridCol w:w="2074"/>
        <w:gridCol w:w="1036"/>
        <w:gridCol w:w="2109"/>
      </w:tblGrid>
      <w:tr w:rsidR="00000000" w14:paraId="62B2D72B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10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</w:tcPr>
          <w:p w14:paraId="2101F222" w14:textId="77777777" w:rsidR="00000000" w:rsidRDefault="00000000">
            <w:pPr>
              <w:rPr>
                <w:rFonts w:ascii="Arial" w:hAnsi="Arial"/>
                <w:b/>
                <w:snapToGrid w:val="0"/>
                <w:color w:val="FFFFFF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FFFFFF"/>
                <w:sz w:val="22"/>
              </w:rPr>
              <w:t xml:space="preserve">2 </w:t>
            </w:r>
            <w:del w:id="20" w:author="MAE" w:date="2002-10-25T19:23:00Z">
              <w:r>
                <w:rPr>
                  <w:rFonts w:ascii="Arial" w:hAnsi="Arial"/>
                  <w:b/>
                  <w:snapToGrid w:val="0"/>
                  <w:color w:val="FFFFFF"/>
                  <w:sz w:val="22"/>
                </w:rPr>
                <w:delText>-</w:delText>
              </w:r>
            </w:del>
            <w:ins w:id="21" w:author="MAE" w:date="2002-10-25T19:23:00Z">
              <w:r>
                <w:rPr>
                  <w:rFonts w:ascii="Arial" w:hAnsi="Arial"/>
                  <w:b/>
                  <w:snapToGrid w:val="0"/>
                  <w:color w:val="FFFFFF"/>
                  <w:sz w:val="22"/>
                </w:rPr>
                <w:t>–</w:t>
              </w:r>
            </w:ins>
            <w:r>
              <w:rPr>
                <w:rFonts w:ascii="Arial" w:hAnsi="Arial"/>
                <w:b/>
                <w:snapToGrid w:val="0"/>
                <w:color w:val="FFFFFF"/>
                <w:sz w:val="22"/>
              </w:rPr>
              <w:t xml:space="preserve"> PASSAPORTO O ALTRO DOCUMENTO DEL TITOLARE DELLA CARTA D'IDENTITA'</w:t>
            </w:r>
          </w:p>
        </w:tc>
      </w:tr>
      <w:tr w:rsidR="00000000" w14:paraId="02F284ED" w14:textId="77777777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01F57E24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Passaporto (</w:t>
            </w:r>
            <w:r>
              <w:rPr>
                <w:rFonts w:ascii="Wingdings" w:hAnsi="Wingdings"/>
                <w:snapToGrid w:val="0"/>
                <w:color w:val="000000"/>
              </w:rPr>
              <w:t></w:t>
            </w:r>
            <w:r>
              <w:rPr>
                <w:rFonts w:ascii="Arial" w:hAnsi="Arial"/>
                <w:b/>
                <w:snapToGrid w:val="0"/>
                <w:color w:val="000000"/>
              </w:rPr>
              <w:t>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E5AC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instrText xml:space="preserve"> FORMCHECKBOX </w:instrText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fldChar w:fldCharType="end"/>
            </w:r>
            <w:r>
              <w:rPr>
                <w:rFonts w:ascii="Arial" w:hAnsi="Arial"/>
                <w:b/>
                <w:snapToGrid w:val="0"/>
                <w:color w:val="000000"/>
              </w:rPr>
              <w:t xml:space="preserve"> Diplo-</w:t>
            </w:r>
          </w:p>
          <w:p w14:paraId="6B1BD2F9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matico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82FC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instrText xml:space="preserve"> FORMCHECKBOX </w:instrText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fldChar w:fldCharType="end"/>
            </w:r>
            <w:r>
              <w:rPr>
                <w:rFonts w:ascii="Arial" w:hAnsi="Arial"/>
                <w:b/>
                <w:snapToGrid w:val="0"/>
                <w:color w:val="000000"/>
              </w:rPr>
              <w:t xml:space="preserve"> di Ser-</w:t>
            </w:r>
          </w:p>
          <w:p w14:paraId="41A2C002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vizio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EAFD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instrText xml:space="preserve"> FORMCHECKBOX </w:instrText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fldChar w:fldCharType="end"/>
            </w:r>
            <w:r>
              <w:rPr>
                <w:rFonts w:ascii="Arial" w:hAnsi="Arial"/>
                <w:b/>
                <w:snapToGrid w:val="0"/>
                <w:color w:val="000000"/>
              </w:rPr>
              <w:t xml:space="preserve"> Ordi-</w:t>
            </w:r>
          </w:p>
          <w:p w14:paraId="53BFB2B7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nario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0944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instrText xml:space="preserve"> FORMCHECKBOX </w:instrText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fldChar w:fldCharType="end"/>
            </w:r>
            <w:r>
              <w:rPr>
                <w:rFonts w:ascii="Arial" w:hAnsi="Arial"/>
                <w:b/>
                <w:snapToGrid w:val="0"/>
                <w:color w:val="000000"/>
              </w:rPr>
              <w:t xml:space="preserve"> Altro tipo (specificare)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8066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454C9A6F" w14:textId="77777777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2CE23098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Num. Passap.</w:t>
            </w: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0F69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4BAF17F8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Data e luogo rilascio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636E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42EE40BD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Scadenza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5AF7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</w:tbl>
    <w:p w14:paraId="26CD72F6" w14:textId="77777777" w:rsidR="00000000" w:rsidRDefault="00000000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57"/>
        <w:gridCol w:w="953"/>
        <w:gridCol w:w="1973"/>
        <w:gridCol w:w="1138"/>
        <w:gridCol w:w="3344"/>
        <w:gridCol w:w="837"/>
      </w:tblGrid>
      <w:tr w:rsidR="00000000" w14:paraId="0C6586DB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10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</w:tcPr>
          <w:p w14:paraId="32C00AA7" w14:textId="77777777" w:rsidR="00000000" w:rsidRDefault="00000000">
            <w:pPr>
              <w:rPr>
                <w:rFonts w:ascii="Arial" w:hAnsi="Arial"/>
                <w:b/>
                <w:snapToGrid w:val="0"/>
                <w:color w:val="FFFFFF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FFFFFF"/>
                <w:sz w:val="22"/>
              </w:rPr>
              <w:t xml:space="preserve">3 </w:t>
            </w:r>
            <w:del w:id="22" w:author="MAE" w:date="2002-10-25T19:23:00Z">
              <w:r>
                <w:rPr>
                  <w:rFonts w:ascii="Arial" w:hAnsi="Arial"/>
                  <w:b/>
                  <w:snapToGrid w:val="0"/>
                  <w:color w:val="FFFFFF"/>
                  <w:sz w:val="22"/>
                </w:rPr>
                <w:delText>-</w:delText>
              </w:r>
            </w:del>
            <w:ins w:id="23" w:author="MAE" w:date="2002-10-25T19:23:00Z">
              <w:r>
                <w:rPr>
                  <w:rFonts w:ascii="Arial" w:hAnsi="Arial"/>
                  <w:b/>
                  <w:snapToGrid w:val="0"/>
                  <w:color w:val="FFFFFF"/>
                  <w:sz w:val="22"/>
                </w:rPr>
                <w:t>–</w:t>
              </w:r>
            </w:ins>
            <w:r>
              <w:rPr>
                <w:rFonts w:ascii="Arial" w:hAnsi="Arial"/>
                <w:b/>
                <w:snapToGrid w:val="0"/>
                <w:color w:val="FFFFFF"/>
                <w:sz w:val="22"/>
              </w:rPr>
              <w:t xml:space="preserve"> PERSONA SOSTITUITA NELLA RAPPRESENTANZA</w:t>
            </w:r>
          </w:p>
        </w:tc>
      </w:tr>
      <w:tr w:rsidR="00000000" w14:paraId="00B467EF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2DF33F66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Posto di nuova istituzione? (SI/NO)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FC9A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Elenco1"/>
                  <w:enabled/>
                  <w:calcOnExit w:val="0"/>
                  <w:ddList>
                    <w:listEntry w:val="NO"/>
                    <w:listEntry w:val="SI'"/>
                  </w:ddLis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FORMDROPDOWN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4A8E83E6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Cognome e nome del sostituito</w:t>
            </w:r>
          </w:p>
        </w:tc>
        <w:tc>
          <w:tcPr>
            <w:tcW w:w="5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F43B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393350AB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2403EFE7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Carta d'identità num.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2D9C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023DA3F6" w14:textId="77777777" w:rsidR="00000000" w:rsidRDefault="00000000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Avvenuta restituzione della carta d'identità? (SI/NO)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CDEA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SI'"/>
                  </w:ddLis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FORMDROPDOWN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</w:tbl>
    <w:p w14:paraId="00AA859E" w14:textId="77777777" w:rsidR="00000000" w:rsidRDefault="00000000">
      <w:pPr>
        <w:rPr>
          <w:ins w:id="24" w:author="MAE" w:date="2002-10-25T13:10:00Z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41"/>
        <w:gridCol w:w="123"/>
        <w:gridCol w:w="910"/>
        <w:gridCol w:w="9"/>
        <w:gridCol w:w="1066"/>
        <w:gridCol w:w="998"/>
        <w:gridCol w:w="19"/>
        <w:gridCol w:w="1042"/>
        <w:gridCol w:w="1013"/>
        <w:gridCol w:w="29"/>
        <w:gridCol w:w="520"/>
        <w:gridCol w:w="521"/>
        <w:gridCol w:w="819"/>
        <w:gridCol w:w="201"/>
        <w:gridCol w:w="553"/>
        <w:gridCol w:w="380"/>
        <w:gridCol w:w="374"/>
        <w:gridCol w:w="791"/>
        <w:gridCol w:w="7"/>
      </w:tblGrid>
      <w:tr w:rsidR="00000000" w14:paraId="042B7F5E" w14:textId="77777777">
        <w:tblPrEx>
          <w:tblCellMar>
            <w:top w:w="0" w:type="dxa"/>
            <w:bottom w:w="0" w:type="dxa"/>
          </w:tblCellMar>
        </w:tblPrEx>
        <w:trPr>
          <w:cantSplit/>
          <w:trHeight w:val="252"/>
          <w:ins w:id="25" w:author="MAE" w:date="2002-10-25T13:10:00Z"/>
        </w:trPr>
        <w:tc>
          <w:tcPr>
            <w:tcW w:w="104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</w:tcPr>
          <w:p w14:paraId="28D4BB8B" w14:textId="77777777" w:rsidR="00000000" w:rsidRDefault="00000000">
            <w:pPr>
              <w:rPr>
                <w:ins w:id="26" w:author="MAE" w:date="2002-10-25T13:10:00Z"/>
                <w:rFonts w:ascii="Arial" w:hAnsi="Arial"/>
                <w:b/>
                <w:snapToGrid w:val="0"/>
                <w:color w:val="FFFFFF"/>
                <w:sz w:val="24"/>
              </w:rPr>
            </w:pPr>
            <w:ins w:id="27" w:author="MAE" w:date="2002-10-25T13:10:00Z">
              <w:r>
                <w:rPr>
                  <w:rFonts w:ascii="Arial" w:hAnsi="Arial"/>
                  <w:b/>
                  <w:snapToGrid w:val="0"/>
                  <w:color w:val="FFFFFF"/>
                  <w:sz w:val="22"/>
                </w:rPr>
                <w:t xml:space="preserve">4 – CONIUGE DEL TITOLARE DELLA CARTA D'IDENTITA’ </w:t>
              </w:r>
              <w:r>
                <w:rPr>
                  <w:rFonts w:ascii="Arial" w:hAnsi="Arial"/>
                  <w:b/>
                  <w:snapToGrid w:val="0"/>
                  <w:color w:val="FFFFFF"/>
                </w:rPr>
                <w:t>(che non presti attività lavorativa)</w:t>
              </w:r>
            </w:ins>
          </w:p>
        </w:tc>
      </w:tr>
      <w:tr w:rsidR="00000000" w14:paraId="1C8335F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85"/>
          <w:ins w:id="28" w:author="MAE" w:date="2002-10-25T18:40:00Z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13C1FD26" w14:textId="77777777" w:rsidR="00000000" w:rsidRDefault="00000000">
            <w:pPr>
              <w:jc w:val="center"/>
              <w:rPr>
                <w:ins w:id="29" w:author="MAE" w:date="2002-10-25T18:40:00Z"/>
                <w:rFonts w:ascii="Arial" w:hAnsi="Arial"/>
                <w:b/>
                <w:snapToGrid w:val="0"/>
                <w:color w:val="000000"/>
              </w:rPr>
            </w:pPr>
            <w:ins w:id="30" w:author="MAE" w:date="2002-10-25T18:40:00Z">
              <w:r>
                <w:rPr>
                  <w:rFonts w:ascii="Arial" w:hAnsi="Arial"/>
                  <w:b/>
                  <w:snapToGrid w:val="0"/>
                  <w:color w:val="000000"/>
                </w:rPr>
                <w:t>Coniugato (SI/NO)</w:t>
              </w:r>
            </w:ins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5B49" w14:textId="77777777" w:rsidR="00000000" w:rsidRDefault="00000000">
            <w:pPr>
              <w:jc w:val="center"/>
              <w:rPr>
                <w:ins w:id="31" w:author="MAE" w:date="2002-10-25T18:40:00Z"/>
                <w:rFonts w:ascii="Arial" w:hAnsi="Arial"/>
                <w:b/>
                <w:snapToGrid w:val="0"/>
                <w:color w:val="000000"/>
              </w:rPr>
            </w:pPr>
            <w:ins w:id="32" w:author="MAE" w:date="2002-10-25T18:41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"/>
                    <w:enabled/>
                    <w:calcOnExit w:val="0"/>
                    <w:ddList>
                      <w:listEntry w:val="NO"/>
                      <w:listEntry w:val="SI'"/>
                    </w:ddLis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FORMDROPDOWN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ins w:id="33" w:author="MAE" w:date="2002-10-25T18:41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  <w:tc>
          <w:tcPr>
            <w:tcW w:w="2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2BCFAB64" w14:textId="77777777" w:rsidR="00000000" w:rsidRDefault="00000000">
            <w:pPr>
              <w:jc w:val="center"/>
              <w:rPr>
                <w:ins w:id="34" w:author="MAE" w:date="2002-10-25T18:40:00Z"/>
                <w:rFonts w:ascii="Arial" w:hAnsi="Arial"/>
                <w:b/>
                <w:snapToGrid w:val="0"/>
                <w:color w:val="000000"/>
              </w:rPr>
            </w:pPr>
            <w:ins w:id="35" w:author="MAE" w:date="2002-10-25T18:40:00Z">
              <w:r>
                <w:rPr>
                  <w:rFonts w:ascii="Arial" w:hAnsi="Arial"/>
                  <w:b/>
                  <w:snapToGrid w:val="0"/>
                  <w:color w:val="000000"/>
                </w:rPr>
                <w:t>Richiesta per coniuge (</w:t>
              </w:r>
              <w:r>
                <w:rPr>
                  <w:rFonts w:ascii="Wingdings" w:hAnsi="Wingdings"/>
                  <w:snapToGrid w:val="0"/>
                  <w:color w:val="000000"/>
                </w:rPr>
                <w:t></w:t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>)</w:t>
              </w:r>
            </w:ins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EF6F" w14:textId="77777777" w:rsidR="00000000" w:rsidRDefault="00000000">
            <w:pPr>
              <w:jc w:val="center"/>
              <w:rPr>
                <w:ins w:id="36" w:author="MAE" w:date="2002-10-25T18:40:00Z"/>
                <w:rFonts w:ascii="Arial" w:hAnsi="Arial"/>
                <w:b/>
                <w:snapToGrid w:val="0"/>
                <w:color w:val="000000"/>
              </w:rPr>
            </w:pPr>
            <w:ins w:id="37" w:author="MAE" w:date="2002-10-25T18:41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begin">
                  <w:ffData>
                    <w:name w:val="Controllo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instrText xml:space="preserve"> FORMCHECKBOX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ins w:id="38" w:author="MAE" w:date="2002-10-25T18:41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end"/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 </w:t>
              </w:r>
            </w:ins>
            <w:ins w:id="39" w:author="MAE" w:date="2002-10-25T18:40:00Z">
              <w:r>
                <w:rPr>
                  <w:rFonts w:ascii="Arial" w:hAnsi="Arial"/>
                  <w:b/>
                  <w:snapToGrid w:val="0"/>
                  <w:color w:val="000000"/>
                </w:rPr>
                <w:t>Rilascio carta d'id.</w:t>
              </w:r>
            </w:ins>
          </w:p>
        </w:tc>
        <w:tc>
          <w:tcPr>
            <w:tcW w:w="2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5E2F" w14:textId="77777777" w:rsidR="00000000" w:rsidRDefault="00000000">
            <w:pPr>
              <w:jc w:val="center"/>
              <w:rPr>
                <w:ins w:id="40" w:author="MAE" w:date="2002-10-25T18:40:00Z"/>
                <w:rFonts w:ascii="Arial" w:hAnsi="Arial"/>
                <w:b/>
                <w:snapToGrid w:val="0"/>
                <w:color w:val="000000"/>
              </w:rPr>
            </w:pPr>
            <w:ins w:id="41" w:author="MAE" w:date="2002-10-25T18:41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begin">
                  <w:ffData>
                    <w:name w:val="Controllo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instrText xml:space="preserve"> FORMCHECKBOX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ins w:id="42" w:author="MAE" w:date="2002-10-25T18:41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end"/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 </w:t>
              </w:r>
            </w:ins>
            <w:ins w:id="43" w:author="MAE" w:date="2002-10-25T18:40:00Z">
              <w:r>
                <w:rPr>
                  <w:rFonts w:ascii="Arial" w:hAnsi="Arial"/>
                  <w:b/>
                  <w:snapToGrid w:val="0"/>
                  <w:color w:val="000000"/>
                </w:rPr>
                <w:t>Rinnovo carta d'id. (indicare numero)</w:t>
              </w:r>
            </w:ins>
          </w:p>
        </w:tc>
        <w:tc>
          <w:tcPr>
            <w:tcW w:w="2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25F6" w14:textId="77777777" w:rsidR="00000000" w:rsidRDefault="00000000">
            <w:pPr>
              <w:jc w:val="center"/>
              <w:rPr>
                <w:ins w:id="44" w:author="MAE" w:date="2002-10-25T18:40:00Z"/>
                <w:rFonts w:ascii="Arial" w:hAnsi="Arial"/>
                <w:b/>
                <w:snapToGrid w:val="0"/>
                <w:color w:val="000000"/>
              </w:rPr>
            </w:pPr>
            <w:ins w:id="45" w:author="MAE" w:date="2002-10-25T18:41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46" w:author="MAE" w:date="2002-10-25T18:41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</w:tr>
      <w:tr w:rsidR="00000000" w14:paraId="551B9ABF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  <w:ins w:id="47" w:author="MAE" w:date="2002-10-25T13:10:00Z"/>
        </w:trPr>
        <w:tc>
          <w:tcPr>
            <w:tcW w:w="2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70BB3321" w14:textId="77777777" w:rsidR="00000000" w:rsidRDefault="00000000">
            <w:pPr>
              <w:jc w:val="center"/>
              <w:rPr>
                <w:ins w:id="48" w:author="MAE" w:date="2002-10-25T13:10:00Z"/>
                <w:rFonts w:ascii="Arial" w:hAnsi="Arial"/>
                <w:b/>
                <w:snapToGrid w:val="0"/>
                <w:color w:val="000000"/>
              </w:rPr>
            </w:pPr>
            <w:ins w:id="49" w:author="MAE" w:date="2002-10-25T13:10:00Z">
              <w:r>
                <w:rPr>
                  <w:rFonts w:ascii="Arial" w:hAnsi="Arial"/>
                  <w:b/>
                  <w:snapToGrid w:val="0"/>
                  <w:color w:val="000000"/>
                </w:rPr>
                <w:t>Cognome</w:t>
              </w:r>
            </w:ins>
          </w:p>
        </w:tc>
        <w:tc>
          <w:tcPr>
            <w:tcW w:w="6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5B5E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ins w:id="50" w:author="MAE" w:date="2002-10-25T13:10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51" w:author="MAE" w:date="2002-10-25T13:10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5AAF1205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ins w:id="52" w:author="MAE" w:date="2002-10-25T18:54:00Z">
              <w:r>
                <w:rPr>
                  <w:rFonts w:ascii="Arial" w:hAnsi="Arial"/>
                  <w:b/>
                  <w:snapToGrid w:val="0"/>
                  <w:color w:val="000000"/>
                </w:rPr>
                <w:t>Sesso (M/F)</w:t>
              </w:r>
            </w:ins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20BD" w14:textId="77777777" w:rsidR="00000000" w:rsidRDefault="00000000">
            <w:pPr>
              <w:jc w:val="center"/>
              <w:rPr>
                <w:ins w:id="53" w:author="MAE" w:date="2002-10-25T13:10:00Z"/>
                <w:rFonts w:ascii="Arial" w:hAnsi="Arial"/>
                <w:b/>
                <w:snapToGrid w:val="0"/>
                <w:color w:val="000000"/>
              </w:rPr>
            </w:pPr>
            <w:ins w:id="54" w:author="MAE" w:date="2002-10-25T18:54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"/>
                    <w:enabled/>
                    <w:calcOnExit w:val="0"/>
                    <w:ddList>
                      <w:listEntry w:val="M"/>
                      <w:listEntry w:val="F"/>
                    </w:ddLis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FORMDROPDOWN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ins w:id="55" w:author="MAE" w:date="2002-10-25T18:54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</w:tr>
      <w:tr w:rsidR="00000000" w14:paraId="370C3377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  <w:ins w:id="56" w:author="MAE" w:date="2002-10-25T13:10:00Z"/>
        </w:trPr>
        <w:tc>
          <w:tcPr>
            <w:tcW w:w="2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1F0C720C" w14:textId="77777777" w:rsidR="00000000" w:rsidRDefault="00000000">
            <w:pPr>
              <w:jc w:val="center"/>
              <w:rPr>
                <w:ins w:id="57" w:author="MAE" w:date="2002-10-25T13:10:00Z"/>
                <w:rFonts w:ascii="Arial" w:hAnsi="Arial"/>
                <w:b/>
                <w:snapToGrid w:val="0"/>
                <w:color w:val="000000"/>
              </w:rPr>
            </w:pPr>
            <w:ins w:id="58" w:author="MAE" w:date="2002-10-25T13:10:00Z">
              <w:r>
                <w:rPr>
                  <w:rFonts w:ascii="Arial" w:hAnsi="Arial"/>
                  <w:b/>
                  <w:snapToGrid w:val="0"/>
                  <w:color w:val="000000"/>
                </w:rPr>
                <w:t>Nome</w:t>
              </w:r>
            </w:ins>
          </w:p>
        </w:tc>
        <w:tc>
          <w:tcPr>
            <w:tcW w:w="83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F5F9" w14:textId="77777777" w:rsidR="00000000" w:rsidRDefault="00000000">
            <w:pPr>
              <w:jc w:val="center"/>
              <w:rPr>
                <w:ins w:id="59" w:author="MAE" w:date="2002-10-25T13:10:00Z"/>
                <w:rFonts w:ascii="Arial" w:hAnsi="Arial"/>
                <w:b/>
                <w:snapToGrid w:val="0"/>
                <w:color w:val="000000"/>
              </w:rPr>
            </w:pPr>
            <w:ins w:id="60" w:author="MAE" w:date="2002-10-25T13:10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61" w:author="MAE" w:date="2002-10-25T13:10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</w:tr>
      <w:tr w:rsidR="00000000" w14:paraId="66FBAF21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  <w:ins w:id="62" w:author="MAE" w:date="2002-10-25T13:10:00Z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6A1F262F" w14:textId="77777777" w:rsidR="00000000" w:rsidRDefault="00000000">
            <w:pPr>
              <w:jc w:val="center"/>
              <w:rPr>
                <w:ins w:id="63" w:author="MAE" w:date="2002-10-25T13:10:00Z"/>
                <w:rFonts w:ascii="Arial" w:hAnsi="Arial"/>
                <w:b/>
                <w:snapToGrid w:val="0"/>
                <w:color w:val="000000"/>
              </w:rPr>
            </w:pPr>
            <w:ins w:id="64" w:author="MAE" w:date="2002-10-25T13:10:00Z">
              <w:r>
                <w:rPr>
                  <w:rFonts w:ascii="Arial" w:hAnsi="Arial"/>
                  <w:b/>
                  <w:snapToGrid w:val="0"/>
                  <w:color w:val="000000"/>
                </w:rPr>
                <w:t>Data di nascita</w:t>
              </w:r>
            </w:ins>
          </w:p>
        </w:tc>
        <w:tc>
          <w:tcPr>
            <w:tcW w:w="2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BDA1" w14:textId="77777777" w:rsidR="00000000" w:rsidRDefault="00000000">
            <w:pPr>
              <w:jc w:val="center"/>
              <w:rPr>
                <w:ins w:id="65" w:author="MAE" w:date="2002-10-25T13:10:00Z"/>
                <w:rFonts w:ascii="Arial" w:hAnsi="Arial"/>
                <w:snapToGrid w:val="0"/>
                <w:color w:val="000000"/>
              </w:rPr>
            </w:pPr>
            <w:ins w:id="66" w:author="MAE" w:date="2002-10-25T13:10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67" w:author="MAE" w:date="2002-10-25T13:10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125F9A30" w14:textId="77777777" w:rsidR="00000000" w:rsidRDefault="00000000">
            <w:pPr>
              <w:jc w:val="center"/>
              <w:rPr>
                <w:ins w:id="68" w:author="MAE" w:date="2002-10-25T13:10:00Z"/>
                <w:rFonts w:ascii="Arial" w:hAnsi="Arial"/>
                <w:b/>
                <w:snapToGrid w:val="0"/>
                <w:color w:val="000000"/>
              </w:rPr>
            </w:pPr>
            <w:ins w:id="69" w:author="MAE" w:date="2002-10-25T13:10:00Z">
              <w:r>
                <w:rPr>
                  <w:rFonts w:ascii="Arial" w:hAnsi="Arial"/>
                  <w:b/>
                  <w:snapToGrid w:val="0"/>
                  <w:color w:val="000000"/>
                </w:rPr>
                <w:t>Luogo di nascita</w:t>
              </w:r>
            </w:ins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EEF6" w14:textId="77777777" w:rsidR="00000000" w:rsidRDefault="00000000">
            <w:pPr>
              <w:jc w:val="center"/>
              <w:rPr>
                <w:ins w:id="70" w:author="MAE" w:date="2002-10-25T13:10:00Z"/>
                <w:rFonts w:ascii="Arial" w:hAnsi="Arial"/>
                <w:snapToGrid w:val="0"/>
                <w:color w:val="000000"/>
              </w:rPr>
            </w:pPr>
            <w:ins w:id="71" w:author="MAE" w:date="2002-10-25T13:10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72" w:author="MAE" w:date="2002-10-25T13:10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509E572A" w14:textId="77777777" w:rsidR="00000000" w:rsidRDefault="00000000">
            <w:pPr>
              <w:jc w:val="center"/>
              <w:rPr>
                <w:ins w:id="73" w:author="MAE" w:date="2002-10-25T13:10:00Z"/>
                <w:rFonts w:ascii="Arial" w:hAnsi="Arial"/>
                <w:b/>
                <w:snapToGrid w:val="0"/>
                <w:color w:val="000000"/>
              </w:rPr>
            </w:pPr>
            <w:ins w:id="74" w:author="MAE" w:date="2002-10-25T13:10:00Z">
              <w:r>
                <w:rPr>
                  <w:rFonts w:ascii="Arial" w:hAnsi="Arial"/>
                  <w:b/>
                  <w:snapToGrid w:val="0"/>
                  <w:color w:val="000000"/>
                </w:rPr>
                <w:t>Cittadi-nanze</w:t>
              </w:r>
            </w:ins>
          </w:p>
        </w:tc>
        <w:tc>
          <w:tcPr>
            <w:tcW w:w="3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D394" w14:textId="77777777" w:rsidR="00000000" w:rsidRDefault="00000000">
            <w:pPr>
              <w:jc w:val="center"/>
              <w:rPr>
                <w:ins w:id="75" w:author="MAE" w:date="2002-10-25T13:10:00Z"/>
                <w:rFonts w:ascii="Arial" w:hAnsi="Arial"/>
                <w:snapToGrid w:val="0"/>
                <w:color w:val="000000"/>
              </w:rPr>
            </w:pPr>
            <w:ins w:id="76" w:author="MAE" w:date="2002-10-25T13:10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77" w:author="MAE" w:date="2002-10-25T13:10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</w:tr>
      <w:tr w:rsidR="00000000" w14:paraId="0C0A7875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  <w:ins w:id="78" w:author="MAE" w:date="2002-10-25T13:10:00Z"/>
        </w:trPr>
        <w:tc>
          <w:tcPr>
            <w:tcW w:w="2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607A6113" w14:textId="77777777" w:rsidR="00000000" w:rsidRDefault="00000000">
            <w:pPr>
              <w:jc w:val="center"/>
              <w:rPr>
                <w:ins w:id="79" w:author="MAE" w:date="2002-10-25T13:10:00Z"/>
                <w:rFonts w:ascii="Arial" w:hAnsi="Arial"/>
                <w:b/>
                <w:snapToGrid w:val="0"/>
                <w:color w:val="000000"/>
              </w:rPr>
            </w:pPr>
            <w:ins w:id="80" w:author="MAE" w:date="2002-10-25T13:10:00Z">
              <w:r>
                <w:rPr>
                  <w:rFonts w:ascii="Arial" w:hAnsi="Arial"/>
                  <w:b/>
                  <w:snapToGrid w:val="0"/>
                  <w:color w:val="000000"/>
                </w:rPr>
                <w:t>Passaporto (</w:t>
              </w:r>
              <w:r>
                <w:rPr>
                  <w:rFonts w:ascii="Wingdings" w:hAnsi="Wingdings"/>
                  <w:snapToGrid w:val="0"/>
                  <w:color w:val="000000"/>
                </w:rPr>
                <w:t></w:t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>)</w:t>
              </w:r>
            </w:ins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F8CF" w14:textId="77777777" w:rsidR="00000000" w:rsidRDefault="00000000">
            <w:pPr>
              <w:jc w:val="center"/>
              <w:rPr>
                <w:ins w:id="81" w:author="MAE" w:date="2002-10-25T13:10:00Z"/>
                <w:rFonts w:ascii="Arial" w:hAnsi="Arial"/>
                <w:b/>
                <w:snapToGrid w:val="0"/>
                <w:color w:val="000000"/>
              </w:rPr>
            </w:pPr>
            <w:ins w:id="82" w:author="MAE" w:date="2002-10-25T13:10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begin">
                  <w:ffData>
                    <w:name w:val="Controllo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instrText xml:space="preserve"> FORMCHECKBOX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ins w:id="83" w:author="MAE" w:date="2002-10-25T13:10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end"/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 Diplo-</w:t>
              </w:r>
            </w:ins>
          </w:p>
          <w:p w14:paraId="3E57EE0C" w14:textId="77777777" w:rsidR="00000000" w:rsidRDefault="00000000">
            <w:pPr>
              <w:jc w:val="center"/>
              <w:rPr>
                <w:ins w:id="84" w:author="MAE" w:date="2002-10-25T13:10:00Z"/>
                <w:rFonts w:ascii="Arial" w:hAnsi="Arial"/>
                <w:b/>
                <w:snapToGrid w:val="0"/>
                <w:color w:val="000000"/>
              </w:rPr>
            </w:pPr>
            <w:ins w:id="85" w:author="MAE" w:date="2002-10-25T13:10:00Z">
              <w:r>
                <w:rPr>
                  <w:rFonts w:ascii="Arial" w:hAnsi="Arial"/>
                  <w:b/>
                  <w:snapToGrid w:val="0"/>
                  <w:color w:val="000000"/>
                </w:rPr>
                <w:t>matico</w:t>
              </w:r>
            </w:ins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1BD3" w14:textId="77777777" w:rsidR="00000000" w:rsidRDefault="00000000">
            <w:pPr>
              <w:jc w:val="center"/>
              <w:rPr>
                <w:ins w:id="86" w:author="MAE" w:date="2002-10-25T13:10:00Z"/>
                <w:rFonts w:ascii="Arial" w:hAnsi="Arial"/>
                <w:b/>
                <w:snapToGrid w:val="0"/>
                <w:color w:val="000000"/>
              </w:rPr>
            </w:pPr>
            <w:ins w:id="87" w:author="MAE" w:date="2002-10-25T13:10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begin">
                  <w:ffData>
                    <w:name w:val="Controllo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instrText xml:space="preserve"> FORMCHECKBOX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ins w:id="88" w:author="MAE" w:date="2002-10-25T13:10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end"/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 di Ser-</w:t>
              </w:r>
            </w:ins>
          </w:p>
          <w:p w14:paraId="0BBC42D9" w14:textId="77777777" w:rsidR="00000000" w:rsidRDefault="00000000">
            <w:pPr>
              <w:jc w:val="center"/>
              <w:rPr>
                <w:ins w:id="89" w:author="MAE" w:date="2002-10-25T13:10:00Z"/>
                <w:rFonts w:ascii="Arial" w:hAnsi="Arial"/>
                <w:b/>
                <w:snapToGrid w:val="0"/>
                <w:color w:val="000000"/>
              </w:rPr>
            </w:pPr>
            <w:ins w:id="90" w:author="MAE" w:date="2002-10-25T13:10:00Z">
              <w:r>
                <w:rPr>
                  <w:rFonts w:ascii="Arial" w:hAnsi="Arial"/>
                  <w:b/>
                  <w:snapToGrid w:val="0"/>
                  <w:color w:val="000000"/>
                </w:rPr>
                <w:t>vizio</w:t>
              </w:r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4676" w14:textId="77777777" w:rsidR="00000000" w:rsidRDefault="00000000">
            <w:pPr>
              <w:jc w:val="center"/>
              <w:rPr>
                <w:ins w:id="91" w:author="MAE" w:date="2002-10-25T13:10:00Z"/>
                <w:rFonts w:ascii="Arial" w:hAnsi="Arial"/>
                <w:b/>
                <w:snapToGrid w:val="0"/>
                <w:color w:val="000000"/>
              </w:rPr>
            </w:pPr>
            <w:ins w:id="92" w:author="MAE" w:date="2002-10-25T13:10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begin">
                  <w:ffData>
                    <w:name w:val="Controllo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instrText xml:space="preserve"> FORMCHECKBOX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ins w:id="93" w:author="MAE" w:date="2002-10-25T13:10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end"/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 Ordi-</w:t>
              </w:r>
            </w:ins>
          </w:p>
          <w:p w14:paraId="25650F96" w14:textId="77777777" w:rsidR="00000000" w:rsidRDefault="00000000">
            <w:pPr>
              <w:jc w:val="center"/>
              <w:rPr>
                <w:ins w:id="94" w:author="MAE" w:date="2002-10-25T13:10:00Z"/>
                <w:rFonts w:ascii="Arial" w:hAnsi="Arial"/>
                <w:b/>
                <w:snapToGrid w:val="0"/>
                <w:color w:val="000000"/>
              </w:rPr>
            </w:pPr>
            <w:ins w:id="95" w:author="MAE" w:date="2002-10-25T13:10:00Z">
              <w:r>
                <w:rPr>
                  <w:rFonts w:ascii="Arial" w:hAnsi="Arial"/>
                  <w:b/>
                  <w:snapToGrid w:val="0"/>
                  <w:color w:val="000000"/>
                </w:rPr>
                <w:t>nario</w:t>
              </w:r>
            </w:ins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A47E" w14:textId="77777777" w:rsidR="00000000" w:rsidRDefault="00000000">
            <w:pPr>
              <w:jc w:val="center"/>
              <w:rPr>
                <w:ins w:id="96" w:author="MAE" w:date="2002-10-25T13:10:00Z"/>
                <w:rFonts w:ascii="Arial" w:hAnsi="Arial"/>
                <w:b/>
                <w:snapToGrid w:val="0"/>
                <w:color w:val="000000"/>
              </w:rPr>
            </w:pPr>
            <w:ins w:id="97" w:author="MAE" w:date="2002-10-25T13:10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begin">
                  <w:ffData>
                    <w:name w:val="Controllo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instrText xml:space="preserve"> FORMCHECKBOX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ins w:id="98" w:author="MAE" w:date="2002-10-25T13:10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end"/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 Altro tipo (specificare)</w:t>
              </w:r>
            </w:ins>
          </w:p>
        </w:tc>
        <w:tc>
          <w:tcPr>
            <w:tcW w:w="3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35B0" w14:textId="77777777" w:rsidR="00000000" w:rsidRDefault="00000000">
            <w:pPr>
              <w:jc w:val="center"/>
              <w:rPr>
                <w:ins w:id="99" w:author="MAE" w:date="2002-10-25T13:10:00Z"/>
                <w:rFonts w:ascii="Arial" w:hAnsi="Arial"/>
                <w:b/>
                <w:snapToGrid w:val="0"/>
                <w:color w:val="000000"/>
              </w:rPr>
            </w:pPr>
            <w:ins w:id="100" w:author="MAE" w:date="2002-10-25T13:10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101" w:author="MAE" w:date="2002-10-25T13:10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</w:tr>
      <w:tr w:rsidR="00000000" w14:paraId="3E49B844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  <w:ins w:id="102" w:author="MAE" w:date="2002-10-25T13:10:00Z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08BBD9FA" w14:textId="77777777" w:rsidR="00000000" w:rsidRDefault="00000000">
            <w:pPr>
              <w:jc w:val="center"/>
              <w:rPr>
                <w:ins w:id="103" w:author="MAE" w:date="2002-10-25T13:10:00Z"/>
                <w:rFonts w:ascii="Arial" w:hAnsi="Arial"/>
                <w:b/>
                <w:snapToGrid w:val="0"/>
                <w:color w:val="000000"/>
              </w:rPr>
            </w:pPr>
            <w:ins w:id="104" w:author="MAE" w:date="2002-10-25T13:10:00Z">
              <w:r>
                <w:rPr>
                  <w:rFonts w:ascii="Arial" w:hAnsi="Arial"/>
                  <w:b/>
                  <w:snapToGrid w:val="0"/>
                  <w:color w:val="000000"/>
                </w:rPr>
                <w:t>Num. Passap.</w:t>
              </w:r>
            </w:ins>
          </w:p>
        </w:tc>
        <w:tc>
          <w:tcPr>
            <w:tcW w:w="3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0B83" w14:textId="77777777" w:rsidR="00000000" w:rsidRDefault="00000000">
            <w:pPr>
              <w:jc w:val="center"/>
              <w:rPr>
                <w:ins w:id="105" w:author="MAE" w:date="2002-10-25T13:10:00Z"/>
                <w:rFonts w:ascii="Arial" w:hAnsi="Arial"/>
                <w:b/>
                <w:snapToGrid w:val="0"/>
                <w:color w:val="000000"/>
              </w:rPr>
            </w:pPr>
            <w:ins w:id="106" w:author="MAE" w:date="2002-10-25T13:10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107" w:author="MAE" w:date="2002-10-25T13:10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62146333" w14:textId="77777777" w:rsidR="00000000" w:rsidRDefault="00000000">
            <w:pPr>
              <w:jc w:val="center"/>
              <w:rPr>
                <w:ins w:id="108" w:author="MAE" w:date="2002-10-25T13:10:00Z"/>
                <w:rFonts w:ascii="Arial" w:hAnsi="Arial"/>
                <w:b/>
                <w:snapToGrid w:val="0"/>
                <w:color w:val="000000"/>
              </w:rPr>
            </w:pPr>
            <w:ins w:id="109" w:author="MAE" w:date="2002-10-25T13:10:00Z"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Data </w:t>
              </w:r>
            </w:ins>
            <w:ins w:id="110" w:author="MAE" w:date="2002-11-06T18:02:00Z"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e luogo di </w:t>
              </w:r>
            </w:ins>
            <w:ins w:id="111" w:author="MAE" w:date="2002-10-25T13:10:00Z"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rilascio </w:t>
              </w:r>
            </w:ins>
          </w:p>
        </w:tc>
        <w:tc>
          <w:tcPr>
            <w:tcW w:w="2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87B9" w14:textId="77777777" w:rsidR="00000000" w:rsidRDefault="00000000">
            <w:pPr>
              <w:jc w:val="center"/>
              <w:rPr>
                <w:ins w:id="112" w:author="MAE" w:date="2002-10-25T13:10:00Z"/>
                <w:rFonts w:ascii="Arial" w:hAnsi="Arial"/>
                <w:snapToGrid w:val="0"/>
                <w:color w:val="000000"/>
              </w:rPr>
            </w:pPr>
            <w:ins w:id="113" w:author="MAE" w:date="2002-10-25T13:10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114" w:author="MAE" w:date="2002-10-25T13:10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6B19A922" w14:textId="77777777" w:rsidR="00000000" w:rsidRDefault="00000000">
            <w:pPr>
              <w:jc w:val="center"/>
              <w:rPr>
                <w:ins w:id="115" w:author="MAE" w:date="2002-10-25T13:10:00Z"/>
                <w:rFonts w:ascii="Arial" w:hAnsi="Arial"/>
                <w:b/>
                <w:snapToGrid w:val="0"/>
                <w:color w:val="000000"/>
              </w:rPr>
            </w:pPr>
            <w:ins w:id="116" w:author="MAE" w:date="2002-10-25T13:10:00Z">
              <w:r>
                <w:rPr>
                  <w:rFonts w:ascii="Arial" w:hAnsi="Arial"/>
                  <w:b/>
                  <w:snapToGrid w:val="0"/>
                  <w:color w:val="000000"/>
                </w:rPr>
                <w:t>Scadenza</w:t>
              </w:r>
            </w:ins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70E4" w14:textId="77777777" w:rsidR="00000000" w:rsidRDefault="00000000">
            <w:pPr>
              <w:jc w:val="center"/>
              <w:rPr>
                <w:ins w:id="117" w:author="MAE" w:date="2002-10-25T13:10:00Z"/>
                <w:rFonts w:ascii="Arial" w:hAnsi="Arial"/>
                <w:snapToGrid w:val="0"/>
                <w:color w:val="000000"/>
              </w:rPr>
            </w:pPr>
            <w:ins w:id="118" w:author="MAE" w:date="2002-10-25T13:10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119" w:author="MAE" w:date="2002-10-25T13:10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</w:tr>
      <w:tr w:rsidR="00000000" w14:paraId="2E0364AD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  <w:ins w:id="120" w:author="MAE" w:date="2002-10-25T13:10:00Z"/>
        </w:trPr>
        <w:tc>
          <w:tcPr>
            <w:tcW w:w="2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2D2ECF96" w14:textId="77777777" w:rsidR="00000000" w:rsidRDefault="00000000">
            <w:pPr>
              <w:jc w:val="center"/>
              <w:rPr>
                <w:ins w:id="121" w:author="MAE" w:date="2002-10-25T13:10:00Z"/>
                <w:rFonts w:ascii="Arial" w:hAnsi="Arial"/>
                <w:b/>
                <w:snapToGrid w:val="0"/>
                <w:color w:val="000000"/>
              </w:rPr>
            </w:pPr>
            <w:ins w:id="122" w:author="MAE" w:date="2002-10-25T13:10:00Z">
              <w:r>
                <w:rPr>
                  <w:rFonts w:ascii="Arial" w:hAnsi="Arial"/>
                  <w:b/>
                  <w:snapToGrid w:val="0"/>
                  <w:color w:val="000000"/>
                </w:rPr>
                <w:t>Firma leggibile</w:t>
              </w:r>
            </w:ins>
          </w:p>
        </w:tc>
        <w:tc>
          <w:tcPr>
            <w:tcW w:w="83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80E2" w14:textId="77777777" w:rsidR="00000000" w:rsidRDefault="00000000">
            <w:pPr>
              <w:jc w:val="center"/>
              <w:rPr>
                <w:ins w:id="123" w:author="MAE" w:date="2002-10-25T13:10:00Z"/>
                <w:rFonts w:ascii="Arial" w:hAnsi="Arial"/>
                <w:b/>
                <w:snapToGrid w:val="0"/>
                <w:color w:val="000000"/>
              </w:rPr>
            </w:pPr>
          </w:p>
        </w:tc>
      </w:tr>
    </w:tbl>
    <w:p w14:paraId="5339FD04" w14:textId="77777777" w:rsidR="00000000" w:rsidRDefault="00000000">
      <w:pPr>
        <w:numPr>
          <w:ins w:id="124" w:author="MAE" w:date="2002-11-06T18:05:00Z"/>
        </w:numPr>
        <w:rPr>
          <w:ins w:id="125" w:author="MAE" w:date="2002-11-06T18:05:00Z"/>
        </w:rPr>
      </w:pPr>
    </w:p>
    <w:p w14:paraId="72AC56D2" w14:textId="77777777" w:rsidR="00000000" w:rsidRDefault="00000000">
      <w:pPr>
        <w:numPr>
          <w:ins w:id="126" w:author="MAE" w:date="2002-11-06T18:05:00Z"/>
        </w:numPr>
        <w:rPr>
          <w:ins w:id="127" w:author="MAE" w:date="2002-11-06T18:05:00Z"/>
        </w:rPr>
      </w:pPr>
    </w:p>
    <w:p w14:paraId="588BA45C" w14:textId="77777777" w:rsidR="00000000" w:rsidRDefault="00000000">
      <w:pPr>
        <w:numPr>
          <w:ins w:id="128" w:author="MAE" w:date="2002-11-06T18:05:00Z"/>
        </w:numPr>
        <w:rPr>
          <w:ins w:id="129" w:author="MAE" w:date="2002-11-06T18:05:00Z"/>
        </w:rPr>
      </w:pPr>
    </w:p>
    <w:p w14:paraId="002D30D2" w14:textId="77777777" w:rsidR="00000000" w:rsidRDefault="00000000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41"/>
        <w:gridCol w:w="974"/>
        <w:gridCol w:w="1134"/>
        <w:gridCol w:w="998"/>
        <w:gridCol w:w="19"/>
        <w:gridCol w:w="1042"/>
        <w:gridCol w:w="1013"/>
        <w:gridCol w:w="29"/>
        <w:gridCol w:w="520"/>
        <w:gridCol w:w="521"/>
        <w:gridCol w:w="536"/>
        <w:gridCol w:w="992"/>
        <w:gridCol w:w="45"/>
        <w:gridCol w:w="754"/>
        <w:gridCol w:w="799"/>
      </w:tblGrid>
      <w:tr w:rsidR="00000000" w14:paraId="1079EED6" w14:textId="77777777">
        <w:tblPrEx>
          <w:tblCellMar>
            <w:top w:w="0" w:type="dxa"/>
            <w:bottom w:w="0" w:type="dxa"/>
          </w:tblCellMar>
        </w:tblPrEx>
        <w:trPr>
          <w:cantSplit/>
          <w:trHeight w:val="691"/>
        </w:trPr>
        <w:tc>
          <w:tcPr>
            <w:tcW w:w="104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</w:tcPr>
          <w:p w14:paraId="60B6A222" w14:textId="77777777" w:rsidR="00000000" w:rsidRDefault="00000000">
            <w:pPr>
              <w:numPr>
                <w:ins w:id="130" w:author="Unknown"/>
              </w:numPr>
              <w:rPr>
                <w:rFonts w:ascii="Arial" w:hAnsi="Arial"/>
                <w:b/>
                <w:snapToGrid w:val="0"/>
                <w:color w:val="FFFFFF"/>
                <w:sz w:val="22"/>
              </w:rPr>
            </w:pPr>
            <w:r>
              <w:lastRenderedPageBreak/>
              <w:br w:type="page"/>
            </w:r>
            <w:del w:id="131" w:author="MAE" w:date="2002-10-25T18:55:00Z">
              <w:r>
                <w:rPr>
                  <w:rFonts w:ascii="Arial" w:hAnsi="Arial"/>
                  <w:b/>
                  <w:snapToGrid w:val="0"/>
                  <w:color w:val="FFFFFF"/>
                  <w:sz w:val="22"/>
                </w:rPr>
                <w:delText xml:space="preserve">6 </w:delText>
              </w:r>
            </w:del>
            <w:ins w:id="132" w:author="MAE" w:date="2002-10-25T18:55:00Z">
              <w:r>
                <w:rPr>
                  <w:rFonts w:ascii="Arial" w:hAnsi="Arial"/>
                  <w:b/>
                  <w:snapToGrid w:val="0"/>
                  <w:color w:val="FFFFFF"/>
                  <w:sz w:val="22"/>
                </w:rPr>
                <w:t xml:space="preserve">5 </w:t>
              </w:r>
            </w:ins>
            <w:del w:id="133" w:author="MAE" w:date="2002-10-25T19:23:00Z">
              <w:r>
                <w:rPr>
                  <w:rFonts w:ascii="Arial" w:hAnsi="Arial"/>
                  <w:b/>
                  <w:snapToGrid w:val="0"/>
                  <w:color w:val="FFFFFF"/>
                  <w:sz w:val="22"/>
                </w:rPr>
                <w:delText>-</w:delText>
              </w:r>
            </w:del>
            <w:ins w:id="134" w:author="MAE" w:date="2002-10-25T19:23:00Z">
              <w:r>
                <w:rPr>
                  <w:rFonts w:ascii="Arial" w:hAnsi="Arial"/>
                  <w:b/>
                  <w:snapToGrid w:val="0"/>
                  <w:color w:val="FFFFFF"/>
                  <w:sz w:val="22"/>
                </w:rPr>
                <w:t>–</w:t>
              </w:r>
            </w:ins>
            <w:r>
              <w:rPr>
                <w:rFonts w:ascii="Arial" w:hAnsi="Arial"/>
                <w:b/>
                <w:snapToGrid w:val="0"/>
                <w:color w:val="FFFFFF"/>
                <w:sz w:val="22"/>
              </w:rPr>
              <w:t xml:space="preserve"> FIGLI DI ETA' INFERIORE AI 26 ANNI </w:t>
            </w:r>
          </w:p>
          <w:p w14:paraId="5976D4E2" w14:textId="77777777" w:rsidR="00000000" w:rsidRDefault="00000000">
            <w:pPr>
              <w:rPr>
                <w:rFonts w:ascii="Arial" w:hAnsi="Arial"/>
                <w:b/>
                <w:snapToGrid w:val="0"/>
                <w:color w:val="FFFFFF"/>
              </w:rPr>
            </w:pPr>
            <w:r>
              <w:rPr>
                <w:rFonts w:ascii="Arial" w:hAnsi="Arial"/>
                <w:b/>
                <w:snapToGrid w:val="0"/>
                <w:color w:val="FFFFFF"/>
              </w:rPr>
              <w:t xml:space="preserve">(rilascio/rinnovo carta d'identità a condizione che non prestino attività lavorativa) </w:t>
            </w:r>
          </w:p>
          <w:p w14:paraId="3ED1C4DC" w14:textId="77777777" w:rsidR="00000000" w:rsidRDefault="00000000">
            <w:pPr>
              <w:rPr>
                <w:rFonts w:ascii="Arial" w:hAnsi="Arial"/>
                <w:b/>
                <w:snapToGrid w:val="0"/>
                <w:color w:val="FFFF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FFFFFF"/>
              </w:rPr>
              <w:t>(fotocopiare se più di tre figli, compilare parte finale anche  in assenza di figli)</w:t>
            </w:r>
          </w:p>
        </w:tc>
      </w:tr>
      <w:tr w:rsidR="00000000" w14:paraId="2FF038E6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ins w:id="135" w:author="MAE" w:date="2002-10-25T18:55:00Z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30CC4316" w14:textId="77777777" w:rsidR="00000000" w:rsidRDefault="00000000">
            <w:pPr>
              <w:jc w:val="center"/>
              <w:rPr>
                <w:del w:id="136" w:author="MAE" w:date="2002-10-28T18:27:00Z"/>
                <w:rFonts w:ascii="Arial" w:hAnsi="Arial"/>
                <w:b/>
                <w:snapToGrid w:val="0"/>
                <w:color w:val="000000"/>
              </w:rPr>
            </w:pPr>
            <w:ins w:id="137" w:author="MAE" w:date="2002-10-28T18:27:00Z"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Richiesta </w:t>
              </w:r>
            </w:ins>
            <w:ins w:id="138" w:author="MAE" w:date="2002-10-28T18:29:00Z">
              <w:r>
                <w:rPr>
                  <w:rFonts w:ascii="Arial" w:hAnsi="Arial"/>
                  <w:b/>
                  <w:snapToGrid w:val="0"/>
                  <w:color w:val="000000"/>
                </w:rPr>
                <w:t>di</w:t>
              </w:r>
            </w:ins>
            <w:ins w:id="139" w:author="MAE" w:date="2002-10-28T18:27:00Z"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 (</w:t>
              </w:r>
              <w:r>
                <w:rPr>
                  <w:rFonts w:ascii="Wingdings" w:hAnsi="Wingdings"/>
                  <w:snapToGrid w:val="0"/>
                  <w:color w:val="000000"/>
                </w:rPr>
                <w:t></w:t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>)</w:t>
              </w:r>
            </w:ins>
          </w:p>
          <w:p w14:paraId="27367770" w14:textId="77777777" w:rsidR="00000000" w:rsidRDefault="00000000">
            <w:pPr>
              <w:jc w:val="center"/>
              <w:rPr>
                <w:ins w:id="140" w:author="MAE" w:date="2002-10-25T18:55:00Z"/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D25C" w14:textId="77777777" w:rsidR="00000000" w:rsidRDefault="00000000">
            <w:pPr>
              <w:jc w:val="center"/>
              <w:rPr>
                <w:ins w:id="141" w:author="MAE" w:date="2002-10-25T18:55:00Z"/>
                <w:rFonts w:ascii="Arial" w:hAnsi="Arial"/>
                <w:b/>
                <w:snapToGrid w:val="0"/>
                <w:color w:val="000000"/>
              </w:rPr>
            </w:pPr>
            <w:ins w:id="142" w:author="MAE" w:date="2002-10-28T18:27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begin">
                  <w:ffData>
                    <w:name w:val="Controllo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instrText xml:space="preserve"> FORMCHECKBOX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ins w:id="143" w:author="MAE" w:date="2002-10-28T18:27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end"/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 Rilascio carta d'id.</w:t>
              </w:r>
            </w:ins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08FD" w14:textId="77777777" w:rsidR="00000000" w:rsidRDefault="00000000">
            <w:pPr>
              <w:jc w:val="center"/>
              <w:rPr>
                <w:ins w:id="144" w:author="MAE" w:date="2002-10-25T18:55:00Z"/>
                <w:rFonts w:ascii="Arial" w:hAnsi="Arial"/>
                <w:b/>
                <w:snapToGrid w:val="0"/>
                <w:color w:val="000000"/>
              </w:rPr>
            </w:pPr>
            <w:ins w:id="145" w:author="MAE" w:date="2002-10-28T18:27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begin">
                  <w:ffData>
                    <w:name w:val="Controllo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instrText xml:space="preserve"> FORMCHECKBOX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ins w:id="146" w:author="MAE" w:date="2002-10-28T18:27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end"/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 Rinnovo carta d'id. (indicare numero)</w:t>
              </w:r>
            </w:ins>
          </w:p>
        </w:tc>
        <w:tc>
          <w:tcPr>
            <w:tcW w:w="4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853D" w14:textId="77777777" w:rsidR="00000000" w:rsidRDefault="00000000">
            <w:pPr>
              <w:jc w:val="center"/>
              <w:rPr>
                <w:ins w:id="147" w:author="MAE" w:date="2002-10-25T18:55:00Z"/>
                <w:rFonts w:ascii="Arial" w:hAnsi="Arial"/>
                <w:b/>
                <w:snapToGrid w:val="0"/>
                <w:color w:val="000000"/>
              </w:rPr>
            </w:pPr>
            <w:ins w:id="148" w:author="MAE" w:date="2002-10-25T18:55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149" w:author="MAE" w:date="2002-10-25T18:55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</w:tr>
      <w:tr w:rsidR="00000000" w14:paraId="7D01FE9A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  <w:ins w:id="150" w:author="MAE" w:date="2002-10-25T18:55:00Z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2DC38AD3" w14:textId="77777777" w:rsidR="00000000" w:rsidRDefault="00000000">
            <w:pPr>
              <w:jc w:val="center"/>
              <w:rPr>
                <w:ins w:id="151" w:author="MAE" w:date="2002-10-25T18:55:00Z"/>
                <w:rFonts w:ascii="Arial" w:hAnsi="Arial"/>
                <w:b/>
                <w:snapToGrid w:val="0"/>
                <w:color w:val="000000"/>
              </w:rPr>
            </w:pPr>
            <w:ins w:id="152" w:author="MAE" w:date="2002-10-25T18:55:00Z">
              <w:r>
                <w:rPr>
                  <w:rFonts w:ascii="Arial" w:hAnsi="Arial"/>
                  <w:b/>
                  <w:snapToGrid w:val="0"/>
                  <w:color w:val="000000"/>
                </w:rPr>
                <w:t>Cognome</w:t>
              </w:r>
            </w:ins>
          </w:p>
        </w:tc>
        <w:tc>
          <w:tcPr>
            <w:tcW w:w="68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8E21" w14:textId="77777777" w:rsidR="00000000" w:rsidRDefault="00000000">
            <w:pPr>
              <w:jc w:val="center"/>
              <w:rPr>
                <w:ins w:id="153" w:author="MAE" w:date="2002-10-25T18:55:00Z"/>
                <w:rFonts w:ascii="Arial" w:hAnsi="Arial"/>
                <w:b/>
                <w:snapToGrid w:val="0"/>
                <w:color w:val="000000"/>
              </w:rPr>
            </w:pPr>
            <w:ins w:id="154" w:author="MAE" w:date="2002-10-25T18:55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155" w:author="MAE" w:date="2002-10-25T18:55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53A65AC8" w14:textId="77777777" w:rsidR="00000000" w:rsidRDefault="00000000">
            <w:pPr>
              <w:jc w:val="center"/>
              <w:rPr>
                <w:ins w:id="156" w:author="MAE" w:date="2002-10-25T18:55:00Z"/>
                <w:rFonts w:ascii="Arial" w:hAnsi="Arial"/>
                <w:b/>
                <w:snapToGrid w:val="0"/>
                <w:color w:val="000000"/>
              </w:rPr>
            </w:pPr>
            <w:ins w:id="157" w:author="MAE" w:date="2002-10-25T18:55:00Z">
              <w:r>
                <w:rPr>
                  <w:rFonts w:ascii="Arial" w:hAnsi="Arial"/>
                  <w:b/>
                  <w:snapToGrid w:val="0"/>
                  <w:color w:val="000000"/>
                </w:rPr>
                <w:t>Sesso (M/F)</w:t>
              </w:r>
            </w:ins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9FD8" w14:textId="77777777" w:rsidR="00000000" w:rsidRDefault="00000000">
            <w:pPr>
              <w:jc w:val="center"/>
              <w:rPr>
                <w:ins w:id="158" w:author="MAE" w:date="2002-10-25T18:55:00Z"/>
                <w:rFonts w:ascii="Arial" w:hAnsi="Arial"/>
                <w:b/>
                <w:snapToGrid w:val="0"/>
                <w:color w:val="000000"/>
              </w:rPr>
            </w:pPr>
            <w:ins w:id="159" w:author="MAE" w:date="2002-10-25T18:55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"/>
                    <w:enabled/>
                    <w:calcOnExit w:val="0"/>
                    <w:ddList>
                      <w:listEntry w:val="M"/>
                      <w:listEntry w:val="F"/>
                    </w:ddLis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FORMDROPDOWN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ins w:id="160" w:author="MAE" w:date="2002-10-25T18:55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</w:tr>
      <w:tr w:rsidR="00000000" w14:paraId="3ACD64CF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  <w:ins w:id="161" w:author="MAE" w:date="2002-10-25T18:55:00Z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509151AE" w14:textId="77777777" w:rsidR="00000000" w:rsidRDefault="00000000">
            <w:pPr>
              <w:jc w:val="center"/>
              <w:rPr>
                <w:ins w:id="162" w:author="MAE" w:date="2002-10-25T18:55:00Z"/>
                <w:rFonts w:ascii="Arial" w:hAnsi="Arial"/>
                <w:b/>
                <w:snapToGrid w:val="0"/>
                <w:color w:val="000000"/>
              </w:rPr>
            </w:pPr>
            <w:ins w:id="163" w:author="MAE" w:date="2002-10-25T18:55:00Z">
              <w:r>
                <w:rPr>
                  <w:rFonts w:ascii="Arial" w:hAnsi="Arial"/>
                  <w:b/>
                  <w:snapToGrid w:val="0"/>
                  <w:color w:val="000000"/>
                </w:rPr>
                <w:t>Nome</w:t>
              </w:r>
            </w:ins>
          </w:p>
        </w:tc>
        <w:tc>
          <w:tcPr>
            <w:tcW w:w="84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643D" w14:textId="77777777" w:rsidR="00000000" w:rsidRDefault="00000000">
            <w:pPr>
              <w:jc w:val="center"/>
              <w:rPr>
                <w:ins w:id="164" w:author="MAE" w:date="2002-10-25T18:55:00Z"/>
                <w:rFonts w:ascii="Arial" w:hAnsi="Arial"/>
                <w:b/>
                <w:snapToGrid w:val="0"/>
                <w:color w:val="000000"/>
              </w:rPr>
            </w:pPr>
            <w:ins w:id="165" w:author="MAE" w:date="2002-10-25T18:55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166" w:author="MAE" w:date="2002-10-25T18:55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</w:tr>
      <w:tr w:rsidR="00000000" w14:paraId="24DFA227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  <w:ins w:id="167" w:author="MAE" w:date="2002-10-25T18:55:00Z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74A11B5C" w14:textId="77777777" w:rsidR="00000000" w:rsidRDefault="00000000">
            <w:pPr>
              <w:jc w:val="center"/>
              <w:rPr>
                <w:ins w:id="168" w:author="MAE" w:date="2002-10-25T18:55:00Z"/>
                <w:rFonts w:ascii="Arial" w:hAnsi="Arial"/>
                <w:b/>
                <w:snapToGrid w:val="0"/>
                <w:color w:val="000000"/>
              </w:rPr>
            </w:pPr>
            <w:ins w:id="169" w:author="MAE" w:date="2002-10-25T18:55:00Z">
              <w:r>
                <w:rPr>
                  <w:rFonts w:ascii="Arial" w:hAnsi="Arial"/>
                  <w:b/>
                  <w:snapToGrid w:val="0"/>
                  <w:color w:val="000000"/>
                </w:rPr>
                <w:t>Data di nascita</w:t>
              </w:r>
            </w:ins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812B" w14:textId="77777777" w:rsidR="00000000" w:rsidRDefault="00000000">
            <w:pPr>
              <w:jc w:val="center"/>
              <w:rPr>
                <w:ins w:id="170" w:author="MAE" w:date="2002-10-25T18:55:00Z"/>
                <w:rFonts w:ascii="Arial" w:hAnsi="Arial"/>
                <w:snapToGrid w:val="0"/>
                <w:color w:val="000000"/>
              </w:rPr>
            </w:pPr>
            <w:ins w:id="171" w:author="MAE" w:date="2002-10-25T18:55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172" w:author="MAE" w:date="2002-10-25T18:55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129F4C6E" w14:textId="77777777" w:rsidR="00000000" w:rsidRDefault="00000000">
            <w:pPr>
              <w:jc w:val="center"/>
              <w:rPr>
                <w:ins w:id="173" w:author="MAE" w:date="2002-10-25T18:55:00Z"/>
                <w:rFonts w:ascii="Arial" w:hAnsi="Arial"/>
                <w:b/>
                <w:snapToGrid w:val="0"/>
                <w:color w:val="000000"/>
              </w:rPr>
            </w:pPr>
            <w:ins w:id="174" w:author="MAE" w:date="2002-10-25T18:55:00Z">
              <w:r>
                <w:rPr>
                  <w:rFonts w:ascii="Arial" w:hAnsi="Arial"/>
                  <w:b/>
                  <w:snapToGrid w:val="0"/>
                  <w:color w:val="000000"/>
                </w:rPr>
                <w:t>Luogo di nascita</w:t>
              </w:r>
            </w:ins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CA77" w14:textId="77777777" w:rsidR="00000000" w:rsidRDefault="00000000">
            <w:pPr>
              <w:jc w:val="center"/>
              <w:rPr>
                <w:ins w:id="175" w:author="MAE" w:date="2002-10-25T18:55:00Z"/>
                <w:rFonts w:ascii="Arial" w:hAnsi="Arial"/>
                <w:snapToGrid w:val="0"/>
                <w:color w:val="000000"/>
              </w:rPr>
            </w:pPr>
            <w:ins w:id="176" w:author="MAE" w:date="2002-10-25T18:55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177" w:author="MAE" w:date="2002-10-25T18:55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37BAFB0B" w14:textId="77777777" w:rsidR="00000000" w:rsidRDefault="00000000">
            <w:pPr>
              <w:jc w:val="center"/>
              <w:rPr>
                <w:ins w:id="178" w:author="MAE" w:date="2002-10-25T18:55:00Z"/>
                <w:rFonts w:ascii="Arial" w:hAnsi="Arial"/>
                <w:b/>
                <w:snapToGrid w:val="0"/>
                <w:color w:val="000000"/>
              </w:rPr>
            </w:pPr>
            <w:ins w:id="179" w:author="MAE" w:date="2002-10-25T18:55:00Z">
              <w:r>
                <w:rPr>
                  <w:rFonts w:ascii="Arial" w:hAnsi="Arial"/>
                  <w:b/>
                  <w:snapToGrid w:val="0"/>
                  <w:color w:val="000000"/>
                </w:rPr>
                <w:t>Cittadi-nanze</w:t>
              </w:r>
            </w:ins>
          </w:p>
        </w:tc>
        <w:tc>
          <w:tcPr>
            <w:tcW w:w="3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973C" w14:textId="77777777" w:rsidR="00000000" w:rsidRDefault="00000000">
            <w:pPr>
              <w:jc w:val="center"/>
              <w:rPr>
                <w:ins w:id="180" w:author="MAE" w:date="2002-10-25T18:55:00Z"/>
                <w:rFonts w:ascii="Arial" w:hAnsi="Arial"/>
                <w:snapToGrid w:val="0"/>
                <w:color w:val="000000"/>
              </w:rPr>
            </w:pPr>
            <w:ins w:id="181" w:author="MAE" w:date="2002-10-25T18:55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182" w:author="MAE" w:date="2002-10-25T18:55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</w:tr>
      <w:tr w:rsidR="00000000" w14:paraId="226A4DDD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  <w:ins w:id="183" w:author="MAE" w:date="2002-10-25T18:55:00Z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325C8557" w14:textId="77777777" w:rsidR="00000000" w:rsidRDefault="00000000">
            <w:pPr>
              <w:jc w:val="center"/>
              <w:rPr>
                <w:ins w:id="184" w:author="MAE" w:date="2002-10-25T18:55:00Z"/>
                <w:rFonts w:ascii="Arial" w:hAnsi="Arial"/>
                <w:b/>
                <w:snapToGrid w:val="0"/>
                <w:color w:val="000000"/>
              </w:rPr>
            </w:pPr>
            <w:ins w:id="185" w:author="MAE" w:date="2002-10-25T18:55:00Z">
              <w:r>
                <w:rPr>
                  <w:rFonts w:ascii="Arial" w:hAnsi="Arial"/>
                  <w:b/>
                  <w:snapToGrid w:val="0"/>
                  <w:color w:val="000000"/>
                </w:rPr>
                <w:t>Passaporto (</w:t>
              </w:r>
              <w:r>
                <w:rPr>
                  <w:rFonts w:ascii="Wingdings" w:hAnsi="Wingdings"/>
                  <w:snapToGrid w:val="0"/>
                  <w:color w:val="000000"/>
                </w:rPr>
                <w:t></w:t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>)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25E9" w14:textId="77777777" w:rsidR="00000000" w:rsidRDefault="00000000">
            <w:pPr>
              <w:jc w:val="center"/>
              <w:rPr>
                <w:ins w:id="186" w:author="MAE" w:date="2002-10-25T18:55:00Z"/>
                <w:rFonts w:ascii="Arial" w:hAnsi="Arial"/>
                <w:b/>
                <w:snapToGrid w:val="0"/>
                <w:color w:val="000000"/>
              </w:rPr>
            </w:pPr>
            <w:ins w:id="187" w:author="MAE" w:date="2002-10-25T18:55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begin">
                  <w:ffData>
                    <w:name w:val="Controllo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instrText xml:space="preserve"> FORMCHECKBOX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ins w:id="188" w:author="MAE" w:date="2002-10-25T18:55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end"/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 Diplo-</w:t>
              </w:r>
            </w:ins>
          </w:p>
          <w:p w14:paraId="5CDF242C" w14:textId="77777777" w:rsidR="00000000" w:rsidRDefault="00000000">
            <w:pPr>
              <w:jc w:val="center"/>
              <w:rPr>
                <w:ins w:id="189" w:author="MAE" w:date="2002-10-25T18:55:00Z"/>
                <w:rFonts w:ascii="Arial" w:hAnsi="Arial"/>
                <w:b/>
                <w:snapToGrid w:val="0"/>
                <w:color w:val="000000"/>
              </w:rPr>
            </w:pPr>
            <w:ins w:id="190" w:author="MAE" w:date="2002-10-25T18:55:00Z">
              <w:r>
                <w:rPr>
                  <w:rFonts w:ascii="Arial" w:hAnsi="Arial"/>
                  <w:b/>
                  <w:snapToGrid w:val="0"/>
                  <w:color w:val="000000"/>
                </w:rPr>
                <w:t>matico</w:t>
              </w:r>
            </w:ins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A597" w14:textId="77777777" w:rsidR="00000000" w:rsidRDefault="00000000">
            <w:pPr>
              <w:jc w:val="center"/>
              <w:rPr>
                <w:ins w:id="191" w:author="MAE" w:date="2002-10-25T18:55:00Z"/>
                <w:rFonts w:ascii="Arial" w:hAnsi="Arial"/>
                <w:b/>
                <w:snapToGrid w:val="0"/>
                <w:color w:val="000000"/>
              </w:rPr>
            </w:pPr>
            <w:ins w:id="192" w:author="MAE" w:date="2002-10-25T18:55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begin">
                  <w:ffData>
                    <w:name w:val="Controllo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instrText xml:space="preserve"> FORMCHECKBOX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ins w:id="193" w:author="MAE" w:date="2002-10-25T18:55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end"/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 di Ser-</w:t>
              </w:r>
            </w:ins>
          </w:p>
          <w:p w14:paraId="5D8C8A7D" w14:textId="77777777" w:rsidR="00000000" w:rsidRDefault="00000000">
            <w:pPr>
              <w:jc w:val="center"/>
              <w:rPr>
                <w:ins w:id="194" w:author="MAE" w:date="2002-10-25T18:55:00Z"/>
                <w:rFonts w:ascii="Arial" w:hAnsi="Arial"/>
                <w:b/>
                <w:snapToGrid w:val="0"/>
                <w:color w:val="000000"/>
              </w:rPr>
            </w:pPr>
            <w:ins w:id="195" w:author="MAE" w:date="2002-10-25T18:55:00Z">
              <w:r>
                <w:rPr>
                  <w:rFonts w:ascii="Arial" w:hAnsi="Arial"/>
                  <w:b/>
                  <w:snapToGrid w:val="0"/>
                  <w:color w:val="000000"/>
                </w:rPr>
                <w:t>vizio</w:t>
              </w:r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C854" w14:textId="77777777" w:rsidR="00000000" w:rsidRDefault="00000000">
            <w:pPr>
              <w:jc w:val="center"/>
              <w:rPr>
                <w:ins w:id="196" w:author="MAE" w:date="2002-10-25T18:55:00Z"/>
                <w:rFonts w:ascii="Arial" w:hAnsi="Arial"/>
                <w:b/>
                <w:snapToGrid w:val="0"/>
                <w:color w:val="000000"/>
              </w:rPr>
            </w:pPr>
            <w:ins w:id="197" w:author="MAE" w:date="2002-10-25T18:55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begin">
                  <w:ffData>
                    <w:name w:val="Controllo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instrText xml:space="preserve"> FORMCHECKBOX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ins w:id="198" w:author="MAE" w:date="2002-10-25T18:55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end"/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 Ordi-</w:t>
              </w:r>
            </w:ins>
          </w:p>
          <w:p w14:paraId="5377466F" w14:textId="77777777" w:rsidR="00000000" w:rsidRDefault="00000000">
            <w:pPr>
              <w:jc w:val="center"/>
              <w:rPr>
                <w:ins w:id="199" w:author="MAE" w:date="2002-10-25T18:55:00Z"/>
                <w:rFonts w:ascii="Arial" w:hAnsi="Arial"/>
                <w:b/>
                <w:snapToGrid w:val="0"/>
                <w:color w:val="000000"/>
              </w:rPr>
            </w:pPr>
            <w:ins w:id="200" w:author="MAE" w:date="2002-10-25T18:55:00Z">
              <w:r>
                <w:rPr>
                  <w:rFonts w:ascii="Arial" w:hAnsi="Arial"/>
                  <w:b/>
                  <w:snapToGrid w:val="0"/>
                  <w:color w:val="000000"/>
                </w:rPr>
                <w:t>nario</w:t>
              </w:r>
            </w:ins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FD59" w14:textId="77777777" w:rsidR="00000000" w:rsidRDefault="00000000">
            <w:pPr>
              <w:jc w:val="center"/>
              <w:rPr>
                <w:ins w:id="201" w:author="MAE" w:date="2002-10-25T18:55:00Z"/>
                <w:rFonts w:ascii="Arial" w:hAnsi="Arial"/>
                <w:b/>
                <w:snapToGrid w:val="0"/>
                <w:color w:val="000000"/>
              </w:rPr>
            </w:pPr>
            <w:ins w:id="202" w:author="MAE" w:date="2002-10-25T18:55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begin">
                  <w:ffData>
                    <w:name w:val="Controllo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instrText xml:space="preserve"> FORMCHECKBOX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ins w:id="203" w:author="MAE" w:date="2002-10-25T18:55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end"/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 Altro tipo (specificare)</w:t>
              </w:r>
            </w:ins>
          </w:p>
        </w:tc>
        <w:tc>
          <w:tcPr>
            <w:tcW w:w="3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FDD3" w14:textId="77777777" w:rsidR="00000000" w:rsidRDefault="00000000">
            <w:pPr>
              <w:jc w:val="center"/>
              <w:rPr>
                <w:ins w:id="204" w:author="MAE" w:date="2002-10-25T18:55:00Z"/>
                <w:rFonts w:ascii="Arial" w:hAnsi="Arial"/>
                <w:b/>
                <w:snapToGrid w:val="0"/>
                <w:color w:val="000000"/>
              </w:rPr>
            </w:pPr>
            <w:ins w:id="205" w:author="MAE" w:date="2002-10-25T18:55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206" w:author="MAE" w:date="2002-10-25T18:55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</w:tr>
      <w:tr w:rsidR="00000000" w14:paraId="1D6FC0FA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  <w:ins w:id="207" w:author="MAE" w:date="2002-10-25T18:55:00Z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6339D254" w14:textId="77777777" w:rsidR="00000000" w:rsidRDefault="00000000">
            <w:pPr>
              <w:jc w:val="center"/>
              <w:rPr>
                <w:ins w:id="208" w:author="MAE" w:date="2002-10-25T18:55:00Z"/>
                <w:rFonts w:ascii="Arial" w:hAnsi="Arial"/>
                <w:b/>
                <w:snapToGrid w:val="0"/>
                <w:color w:val="000000"/>
              </w:rPr>
            </w:pPr>
            <w:ins w:id="209" w:author="MAE" w:date="2002-10-25T18:55:00Z">
              <w:r>
                <w:rPr>
                  <w:rFonts w:ascii="Arial" w:hAnsi="Arial"/>
                  <w:b/>
                  <w:snapToGrid w:val="0"/>
                  <w:color w:val="000000"/>
                </w:rPr>
                <w:t>Num. Passap.</w:t>
              </w:r>
            </w:ins>
          </w:p>
        </w:tc>
        <w:tc>
          <w:tcPr>
            <w:tcW w:w="3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BF73" w14:textId="77777777" w:rsidR="00000000" w:rsidRDefault="00000000">
            <w:pPr>
              <w:jc w:val="center"/>
              <w:rPr>
                <w:ins w:id="210" w:author="MAE" w:date="2002-10-25T18:55:00Z"/>
                <w:rFonts w:ascii="Arial" w:hAnsi="Arial"/>
                <w:b/>
                <w:snapToGrid w:val="0"/>
                <w:color w:val="000000"/>
              </w:rPr>
            </w:pPr>
            <w:ins w:id="211" w:author="MAE" w:date="2002-10-25T18:55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212" w:author="MAE" w:date="2002-10-25T18:55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012B7DF1" w14:textId="77777777" w:rsidR="00000000" w:rsidRDefault="00000000">
            <w:pPr>
              <w:jc w:val="center"/>
              <w:rPr>
                <w:ins w:id="213" w:author="MAE" w:date="2002-10-25T18:55:00Z"/>
                <w:rFonts w:ascii="Arial" w:hAnsi="Arial"/>
                <w:b/>
                <w:snapToGrid w:val="0"/>
                <w:color w:val="000000"/>
              </w:rPr>
            </w:pPr>
            <w:ins w:id="214" w:author="MAE" w:date="2002-10-25T18:55:00Z"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Data </w:t>
              </w:r>
            </w:ins>
            <w:ins w:id="215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 e luogo di </w:t>
              </w:r>
            </w:ins>
            <w:ins w:id="216" w:author="MAE" w:date="2002-10-25T18:55:00Z"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rilascio </w:t>
              </w:r>
            </w:ins>
          </w:p>
        </w:tc>
        <w:tc>
          <w:tcPr>
            <w:tcW w:w="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2DE3" w14:textId="77777777" w:rsidR="00000000" w:rsidRDefault="00000000">
            <w:pPr>
              <w:jc w:val="center"/>
              <w:rPr>
                <w:ins w:id="217" w:author="MAE" w:date="2002-10-25T18:55:00Z"/>
                <w:rFonts w:ascii="Arial" w:hAnsi="Arial"/>
                <w:snapToGrid w:val="0"/>
                <w:color w:val="000000"/>
              </w:rPr>
            </w:pPr>
            <w:ins w:id="218" w:author="MAE" w:date="2002-10-25T18:55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219" w:author="MAE" w:date="2002-10-25T18:55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026C452C" w14:textId="77777777" w:rsidR="00000000" w:rsidRDefault="00000000">
            <w:pPr>
              <w:jc w:val="center"/>
              <w:rPr>
                <w:ins w:id="220" w:author="MAE" w:date="2002-10-25T18:55:00Z"/>
                <w:rFonts w:ascii="Arial" w:hAnsi="Arial"/>
                <w:b/>
                <w:snapToGrid w:val="0"/>
                <w:color w:val="000000"/>
              </w:rPr>
            </w:pPr>
            <w:ins w:id="221" w:author="MAE" w:date="2002-10-25T18:55:00Z">
              <w:r>
                <w:rPr>
                  <w:rFonts w:ascii="Arial" w:hAnsi="Arial"/>
                  <w:b/>
                  <w:snapToGrid w:val="0"/>
                  <w:color w:val="000000"/>
                </w:rPr>
                <w:t>Scadenza</w:t>
              </w:r>
            </w:ins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50A0" w14:textId="77777777" w:rsidR="00000000" w:rsidRDefault="00000000">
            <w:pPr>
              <w:jc w:val="center"/>
              <w:rPr>
                <w:ins w:id="222" w:author="MAE" w:date="2002-10-25T18:55:00Z"/>
                <w:rFonts w:ascii="Arial" w:hAnsi="Arial"/>
                <w:snapToGrid w:val="0"/>
                <w:color w:val="000000"/>
              </w:rPr>
            </w:pPr>
            <w:ins w:id="223" w:author="MAE" w:date="2002-10-25T18:55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224" w:author="MAE" w:date="2002-10-25T18:55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</w:tr>
      <w:tr w:rsidR="00000000" w14:paraId="0645552B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  <w:ins w:id="225" w:author="MAE" w:date="2002-10-25T18:55:00Z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634AFFCC" w14:textId="77777777" w:rsidR="00000000" w:rsidRDefault="00000000">
            <w:pPr>
              <w:jc w:val="center"/>
              <w:rPr>
                <w:ins w:id="226" w:author="MAE" w:date="2002-10-25T18:55:00Z"/>
                <w:rFonts w:ascii="Arial" w:hAnsi="Arial"/>
                <w:b/>
                <w:snapToGrid w:val="0"/>
                <w:color w:val="000000"/>
              </w:rPr>
            </w:pPr>
            <w:ins w:id="227" w:author="MAE" w:date="2002-10-25T18:55:00Z">
              <w:r>
                <w:rPr>
                  <w:rFonts w:ascii="Arial" w:hAnsi="Arial"/>
                  <w:b/>
                  <w:snapToGrid w:val="0"/>
                  <w:color w:val="000000"/>
                </w:rPr>
                <w:t>Firma leggibile</w:t>
              </w:r>
            </w:ins>
          </w:p>
        </w:tc>
        <w:tc>
          <w:tcPr>
            <w:tcW w:w="84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322A" w14:textId="77777777" w:rsidR="00000000" w:rsidRDefault="00000000">
            <w:pPr>
              <w:jc w:val="center"/>
              <w:rPr>
                <w:ins w:id="228" w:author="MAE" w:date="2002-10-25T18:55:00Z"/>
                <w:rFonts w:ascii="Arial" w:hAnsi="Arial"/>
                <w:b/>
                <w:snapToGrid w:val="0"/>
                <w:color w:val="000000"/>
              </w:rPr>
            </w:pPr>
          </w:p>
        </w:tc>
      </w:tr>
    </w:tbl>
    <w:p w14:paraId="2CE11948" w14:textId="77777777" w:rsidR="00000000" w:rsidRDefault="00000000">
      <w:pPr>
        <w:numPr>
          <w:ins w:id="229" w:author="MAE" w:date="2002-10-28T18:29:00Z"/>
        </w:numPr>
        <w:rPr>
          <w:ins w:id="230" w:author="MAE" w:date="2002-10-28T18:29:00Z"/>
          <w:sz w:val="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41"/>
        <w:gridCol w:w="974"/>
        <w:gridCol w:w="1134"/>
        <w:gridCol w:w="998"/>
        <w:gridCol w:w="19"/>
        <w:gridCol w:w="1042"/>
        <w:gridCol w:w="1013"/>
        <w:gridCol w:w="29"/>
        <w:gridCol w:w="520"/>
        <w:gridCol w:w="521"/>
        <w:gridCol w:w="536"/>
        <w:gridCol w:w="992"/>
        <w:gridCol w:w="45"/>
        <w:gridCol w:w="754"/>
        <w:gridCol w:w="799"/>
      </w:tblGrid>
      <w:tr w:rsidR="00000000" w14:paraId="0E69DE34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ins w:id="231" w:author="MAE" w:date="2002-11-06T18:04:00Z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52939DA5" w14:textId="77777777" w:rsidR="00000000" w:rsidRDefault="00000000">
            <w:pPr>
              <w:jc w:val="center"/>
              <w:rPr>
                <w:ins w:id="232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233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</w:rPr>
                <w:t>Richiesta di (</w:t>
              </w:r>
              <w:r>
                <w:rPr>
                  <w:rFonts w:ascii="Wingdings" w:hAnsi="Wingdings"/>
                  <w:snapToGrid w:val="0"/>
                  <w:color w:val="000000"/>
                </w:rPr>
                <w:t></w:t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>)</w:t>
              </w:r>
            </w:ins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AF84" w14:textId="77777777" w:rsidR="00000000" w:rsidRDefault="00000000">
            <w:pPr>
              <w:jc w:val="center"/>
              <w:rPr>
                <w:ins w:id="234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235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begin">
                  <w:ffData>
                    <w:name w:val="Controllo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instrText xml:space="preserve"> FORMCHECKBOX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ins w:id="236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end"/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 Rilascio carta d'id.</w:t>
              </w:r>
            </w:ins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1600" w14:textId="77777777" w:rsidR="00000000" w:rsidRDefault="00000000">
            <w:pPr>
              <w:jc w:val="center"/>
              <w:rPr>
                <w:ins w:id="237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238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begin">
                  <w:ffData>
                    <w:name w:val="Controllo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instrText xml:space="preserve"> FORMCHECKBOX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ins w:id="239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end"/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 Rinnovo carta d'id. (indicare numero)</w:t>
              </w:r>
            </w:ins>
          </w:p>
        </w:tc>
        <w:tc>
          <w:tcPr>
            <w:tcW w:w="4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B693" w14:textId="77777777" w:rsidR="00000000" w:rsidRDefault="00000000">
            <w:pPr>
              <w:jc w:val="center"/>
              <w:rPr>
                <w:ins w:id="240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241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242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</w:tr>
      <w:tr w:rsidR="00000000" w14:paraId="01CBCDF3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  <w:ins w:id="243" w:author="MAE" w:date="2002-11-06T18:04:00Z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0E7E2F3C" w14:textId="77777777" w:rsidR="00000000" w:rsidRDefault="00000000">
            <w:pPr>
              <w:jc w:val="center"/>
              <w:rPr>
                <w:ins w:id="244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245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</w:rPr>
                <w:t>Cognome</w:t>
              </w:r>
            </w:ins>
          </w:p>
        </w:tc>
        <w:tc>
          <w:tcPr>
            <w:tcW w:w="68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C912" w14:textId="77777777" w:rsidR="00000000" w:rsidRDefault="00000000">
            <w:pPr>
              <w:jc w:val="center"/>
              <w:rPr>
                <w:ins w:id="246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247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248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45BC7AD3" w14:textId="77777777" w:rsidR="00000000" w:rsidRDefault="00000000">
            <w:pPr>
              <w:jc w:val="center"/>
              <w:rPr>
                <w:ins w:id="249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250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</w:rPr>
                <w:t>Sesso (M/F)</w:t>
              </w:r>
            </w:ins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CED6" w14:textId="77777777" w:rsidR="00000000" w:rsidRDefault="00000000">
            <w:pPr>
              <w:jc w:val="center"/>
              <w:rPr>
                <w:ins w:id="251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252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"/>
                    <w:enabled/>
                    <w:calcOnExit w:val="0"/>
                    <w:ddList>
                      <w:listEntry w:val="M"/>
                      <w:listEntry w:val="F"/>
                    </w:ddLis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FORMDROPDOWN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ins w:id="253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</w:tr>
      <w:tr w:rsidR="00000000" w14:paraId="386333F7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  <w:ins w:id="254" w:author="MAE" w:date="2002-11-06T18:04:00Z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02A88D77" w14:textId="77777777" w:rsidR="00000000" w:rsidRDefault="00000000">
            <w:pPr>
              <w:jc w:val="center"/>
              <w:rPr>
                <w:ins w:id="255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256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</w:rPr>
                <w:t>Nome</w:t>
              </w:r>
            </w:ins>
          </w:p>
        </w:tc>
        <w:tc>
          <w:tcPr>
            <w:tcW w:w="84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CBD4" w14:textId="77777777" w:rsidR="00000000" w:rsidRDefault="00000000">
            <w:pPr>
              <w:jc w:val="center"/>
              <w:rPr>
                <w:ins w:id="257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258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259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</w:tr>
      <w:tr w:rsidR="00000000" w14:paraId="5CD7FDFA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  <w:ins w:id="260" w:author="MAE" w:date="2002-11-06T18:04:00Z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50CD6689" w14:textId="77777777" w:rsidR="00000000" w:rsidRDefault="00000000">
            <w:pPr>
              <w:jc w:val="center"/>
              <w:rPr>
                <w:ins w:id="261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262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</w:rPr>
                <w:t>Data di nascita</w:t>
              </w:r>
            </w:ins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7B4B" w14:textId="77777777" w:rsidR="00000000" w:rsidRDefault="00000000">
            <w:pPr>
              <w:jc w:val="center"/>
              <w:rPr>
                <w:ins w:id="263" w:author="MAE" w:date="2002-11-06T18:04:00Z"/>
                <w:rFonts w:ascii="Arial" w:hAnsi="Arial"/>
                <w:snapToGrid w:val="0"/>
                <w:color w:val="000000"/>
              </w:rPr>
            </w:pPr>
            <w:ins w:id="264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265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1BFDF12C" w14:textId="77777777" w:rsidR="00000000" w:rsidRDefault="00000000">
            <w:pPr>
              <w:jc w:val="center"/>
              <w:rPr>
                <w:ins w:id="266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267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</w:rPr>
                <w:t>Luogo di nascita</w:t>
              </w:r>
            </w:ins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E173" w14:textId="77777777" w:rsidR="00000000" w:rsidRDefault="00000000">
            <w:pPr>
              <w:jc w:val="center"/>
              <w:rPr>
                <w:ins w:id="268" w:author="MAE" w:date="2002-11-06T18:04:00Z"/>
                <w:rFonts w:ascii="Arial" w:hAnsi="Arial"/>
                <w:snapToGrid w:val="0"/>
                <w:color w:val="000000"/>
              </w:rPr>
            </w:pPr>
            <w:ins w:id="269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270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13EAE906" w14:textId="77777777" w:rsidR="00000000" w:rsidRDefault="00000000">
            <w:pPr>
              <w:jc w:val="center"/>
              <w:rPr>
                <w:ins w:id="271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272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</w:rPr>
                <w:t>Cittadi-nanze</w:t>
              </w:r>
            </w:ins>
          </w:p>
        </w:tc>
        <w:tc>
          <w:tcPr>
            <w:tcW w:w="3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428D" w14:textId="77777777" w:rsidR="00000000" w:rsidRDefault="00000000">
            <w:pPr>
              <w:jc w:val="center"/>
              <w:rPr>
                <w:ins w:id="273" w:author="MAE" w:date="2002-11-06T18:04:00Z"/>
                <w:rFonts w:ascii="Arial" w:hAnsi="Arial"/>
                <w:snapToGrid w:val="0"/>
                <w:color w:val="000000"/>
              </w:rPr>
            </w:pPr>
            <w:ins w:id="274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275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</w:tr>
      <w:tr w:rsidR="00000000" w14:paraId="0779C82D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  <w:ins w:id="276" w:author="MAE" w:date="2002-11-06T18:04:00Z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65374918" w14:textId="77777777" w:rsidR="00000000" w:rsidRDefault="00000000">
            <w:pPr>
              <w:jc w:val="center"/>
              <w:rPr>
                <w:ins w:id="277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278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</w:rPr>
                <w:t>Passaporto (</w:t>
              </w:r>
              <w:r>
                <w:rPr>
                  <w:rFonts w:ascii="Wingdings" w:hAnsi="Wingdings"/>
                  <w:snapToGrid w:val="0"/>
                  <w:color w:val="000000"/>
                </w:rPr>
                <w:t></w:t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>)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FF6E" w14:textId="77777777" w:rsidR="00000000" w:rsidRDefault="00000000">
            <w:pPr>
              <w:jc w:val="center"/>
              <w:rPr>
                <w:ins w:id="279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280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begin">
                  <w:ffData>
                    <w:name w:val="Controllo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instrText xml:space="preserve"> FORMCHECKBOX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ins w:id="281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end"/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 Diplo-</w:t>
              </w:r>
            </w:ins>
          </w:p>
          <w:p w14:paraId="2282CD0B" w14:textId="77777777" w:rsidR="00000000" w:rsidRDefault="00000000">
            <w:pPr>
              <w:jc w:val="center"/>
              <w:rPr>
                <w:ins w:id="282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283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</w:rPr>
                <w:t>matico</w:t>
              </w:r>
            </w:ins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EDAD" w14:textId="77777777" w:rsidR="00000000" w:rsidRDefault="00000000">
            <w:pPr>
              <w:jc w:val="center"/>
              <w:rPr>
                <w:ins w:id="284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285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begin">
                  <w:ffData>
                    <w:name w:val="Controllo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instrText xml:space="preserve"> FORMCHECKBOX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ins w:id="286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end"/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 di Ser-</w:t>
              </w:r>
            </w:ins>
          </w:p>
          <w:p w14:paraId="31AAAEAF" w14:textId="77777777" w:rsidR="00000000" w:rsidRDefault="00000000">
            <w:pPr>
              <w:jc w:val="center"/>
              <w:rPr>
                <w:ins w:id="287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288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</w:rPr>
                <w:t>vizio</w:t>
              </w:r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492F" w14:textId="77777777" w:rsidR="00000000" w:rsidRDefault="00000000">
            <w:pPr>
              <w:jc w:val="center"/>
              <w:rPr>
                <w:ins w:id="289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290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begin">
                  <w:ffData>
                    <w:name w:val="Controllo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instrText xml:space="preserve"> FORMCHECKBOX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ins w:id="291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end"/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 Ordi-</w:t>
              </w:r>
            </w:ins>
          </w:p>
          <w:p w14:paraId="18909992" w14:textId="77777777" w:rsidR="00000000" w:rsidRDefault="00000000">
            <w:pPr>
              <w:jc w:val="center"/>
              <w:rPr>
                <w:ins w:id="292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293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</w:rPr>
                <w:t>nario</w:t>
              </w:r>
            </w:ins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3580" w14:textId="77777777" w:rsidR="00000000" w:rsidRDefault="00000000">
            <w:pPr>
              <w:jc w:val="center"/>
              <w:rPr>
                <w:ins w:id="294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295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begin">
                  <w:ffData>
                    <w:name w:val="Controllo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instrText xml:space="preserve"> FORMCHECKBOX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ins w:id="296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end"/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 Altro tipo (specificare)</w:t>
              </w:r>
            </w:ins>
          </w:p>
        </w:tc>
        <w:tc>
          <w:tcPr>
            <w:tcW w:w="3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69EF" w14:textId="77777777" w:rsidR="00000000" w:rsidRDefault="00000000">
            <w:pPr>
              <w:jc w:val="center"/>
              <w:rPr>
                <w:ins w:id="297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298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299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</w:tr>
      <w:tr w:rsidR="00000000" w14:paraId="392A89EF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  <w:ins w:id="300" w:author="MAE" w:date="2002-11-06T18:04:00Z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66010B5C" w14:textId="77777777" w:rsidR="00000000" w:rsidRDefault="00000000">
            <w:pPr>
              <w:jc w:val="center"/>
              <w:rPr>
                <w:ins w:id="301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302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</w:rPr>
                <w:t>Num. Passap.</w:t>
              </w:r>
            </w:ins>
          </w:p>
        </w:tc>
        <w:tc>
          <w:tcPr>
            <w:tcW w:w="3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BE49" w14:textId="77777777" w:rsidR="00000000" w:rsidRDefault="00000000">
            <w:pPr>
              <w:jc w:val="center"/>
              <w:rPr>
                <w:ins w:id="303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304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305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7D19C5A4" w14:textId="77777777" w:rsidR="00000000" w:rsidRDefault="00000000">
            <w:pPr>
              <w:jc w:val="center"/>
              <w:rPr>
                <w:ins w:id="306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307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Data  e luogo di rilascio </w:t>
              </w:r>
            </w:ins>
          </w:p>
        </w:tc>
        <w:tc>
          <w:tcPr>
            <w:tcW w:w="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1D96" w14:textId="77777777" w:rsidR="00000000" w:rsidRDefault="00000000">
            <w:pPr>
              <w:jc w:val="center"/>
              <w:rPr>
                <w:ins w:id="308" w:author="MAE" w:date="2002-11-06T18:04:00Z"/>
                <w:rFonts w:ascii="Arial" w:hAnsi="Arial"/>
                <w:snapToGrid w:val="0"/>
                <w:color w:val="000000"/>
              </w:rPr>
            </w:pPr>
            <w:ins w:id="309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310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453BEAD1" w14:textId="77777777" w:rsidR="00000000" w:rsidRDefault="00000000">
            <w:pPr>
              <w:jc w:val="center"/>
              <w:rPr>
                <w:ins w:id="311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312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</w:rPr>
                <w:t>Scadenza</w:t>
              </w:r>
            </w:ins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4046" w14:textId="77777777" w:rsidR="00000000" w:rsidRDefault="00000000">
            <w:pPr>
              <w:jc w:val="center"/>
              <w:rPr>
                <w:ins w:id="313" w:author="MAE" w:date="2002-11-06T18:04:00Z"/>
                <w:rFonts w:ascii="Arial" w:hAnsi="Arial"/>
                <w:snapToGrid w:val="0"/>
                <w:color w:val="000000"/>
              </w:rPr>
            </w:pPr>
            <w:ins w:id="314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315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</w:tr>
      <w:tr w:rsidR="00000000" w14:paraId="58FF53DB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  <w:ins w:id="316" w:author="MAE" w:date="2002-11-06T18:04:00Z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2FFA5AC2" w14:textId="77777777" w:rsidR="00000000" w:rsidRDefault="00000000">
            <w:pPr>
              <w:jc w:val="center"/>
              <w:rPr>
                <w:ins w:id="317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318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</w:rPr>
                <w:t>Firma leggibile</w:t>
              </w:r>
            </w:ins>
          </w:p>
        </w:tc>
        <w:tc>
          <w:tcPr>
            <w:tcW w:w="84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A283" w14:textId="77777777" w:rsidR="00000000" w:rsidRDefault="00000000">
            <w:pPr>
              <w:jc w:val="center"/>
              <w:rPr>
                <w:ins w:id="319" w:author="MAE" w:date="2002-11-06T18:04:00Z"/>
                <w:rFonts w:ascii="Arial" w:hAnsi="Arial"/>
                <w:b/>
                <w:snapToGrid w:val="0"/>
                <w:color w:val="000000"/>
              </w:rPr>
            </w:pPr>
          </w:p>
        </w:tc>
      </w:tr>
    </w:tbl>
    <w:p w14:paraId="5640D159" w14:textId="77777777" w:rsidR="00000000" w:rsidRDefault="00000000">
      <w:pPr>
        <w:numPr>
          <w:ins w:id="320" w:author="MAE" w:date="2002-11-06T18:04:00Z"/>
        </w:numPr>
        <w:rPr>
          <w:ins w:id="321" w:author="MAE" w:date="2002-11-06T18:04:00Z"/>
          <w:sz w:val="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41"/>
        <w:gridCol w:w="974"/>
        <w:gridCol w:w="1134"/>
        <w:gridCol w:w="998"/>
        <w:gridCol w:w="19"/>
        <w:gridCol w:w="1042"/>
        <w:gridCol w:w="1013"/>
        <w:gridCol w:w="29"/>
        <w:gridCol w:w="520"/>
        <w:gridCol w:w="521"/>
        <w:gridCol w:w="536"/>
        <w:gridCol w:w="992"/>
        <w:gridCol w:w="45"/>
        <w:gridCol w:w="754"/>
        <w:gridCol w:w="799"/>
      </w:tblGrid>
      <w:tr w:rsidR="00000000" w14:paraId="439DFCBF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ins w:id="322" w:author="MAE" w:date="2002-11-06T18:04:00Z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0FAC268A" w14:textId="77777777" w:rsidR="00000000" w:rsidRDefault="00000000">
            <w:pPr>
              <w:jc w:val="center"/>
              <w:rPr>
                <w:ins w:id="323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324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</w:rPr>
                <w:t>Richiesta di (</w:t>
              </w:r>
              <w:r>
                <w:rPr>
                  <w:rFonts w:ascii="Wingdings" w:hAnsi="Wingdings"/>
                  <w:snapToGrid w:val="0"/>
                  <w:color w:val="000000"/>
                </w:rPr>
                <w:t></w:t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>)</w:t>
              </w:r>
            </w:ins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427D" w14:textId="77777777" w:rsidR="00000000" w:rsidRDefault="00000000">
            <w:pPr>
              <w:jc w:val="center"/>
              <w:rPr>
                <w:ins w:id="325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326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begin">
                  <w:ffData>
                    <w:name w:val="Controllo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instrText xml:space="preserve"> FORMCHECKBOX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ins w:id="327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end"/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 Rilascio carta d'id.</w:t>
              </w:r>
            </w:ins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A4C1" w14:textId="77777777" w:rsidR="00000000" w:rsidRDefault="00000000">
            <w:pPr>
              <w:jc w:val="center"/>
              <w:rPr>
                <w:ins w:id="328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329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begin">
                  <w:ffData>
                    <w:name w:val="Controllo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instrText xml:space="preserve"> FORMCHECKBOX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ins w:id="330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end"/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 Rinnovo carta d'id. (indicare numero)</w:t>
              </w:r>
            </w:ins>
          </w:p>
        </w:tc>
        <w:tc>
          <w:tcPr>
            <w:tcW w:w="4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56CE" w14:textId="77777777" w:rsidR="00000000" w:rsidRDefault="00000000">
            <w:pPr>
              <w:jc w:val="center"/>
              <w:rPr>
                <w:ins w:id="331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332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333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</w:tr>
      <w:tr w:rsidR="00000000" w14:paraId="76B18A95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  <w:ins w:id="334" w:author="MAE" w:date="2002-11-06T18:04:00Z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1EF5F20C" w14:textId="77777777" w:rsidR="00000000" w:rsidRDefault="00000000">
            <w:pPr>
              <w:jc w:val="center"/>
              <w:rPr>
                <w:ins w:id="335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336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</w:rPr>
                <w:t>Cognome</w:t>
              </w:r>
            </w:ins>
          </w:p>
        </w:tc>
        <w:tc>
          <w:tcPr>
            <w:tcW w:w="68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74D9" w14:textId="77777777" w:rsidR="00000000" w:rsidRDefault="00000000">
            <w:pPr>
              <w:jc w:val="center"/>
              <w:rPr>
                <w:ins w:id="337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338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339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08B69568" w14:textId="77777777" w:rsidR="00000000" w:rsidRDefault="00000000">
            <w:pPr>
              <w:jc w:val="center"/>
              <w:rPr>
                <w:ins w:id="340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341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</w:rPr>
                <w:t>Sesso (M/F)</w:t>
              </w:r>
            </w:ins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71D3" w14:textId="77777777" w:rsidR="00000000" w:rsidRDefault="00000000">
            <w:pPr>
              <w:jc w:val="center"/>
              <w:rPr>
                <w:ins w:id="342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343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"/>
                    <w:enabled/>
                    <w:calcOnExit w:val="0"/>
                    <w:ddList>
                      <w:listEntry w:val="M"/>
                      <w:listEntry w:val="F"/>
                    </w:ddLis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FORMDROPDOWN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ins w:id="344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</w:tr>
      <w:tr w:rsidR="00000000" w14:paraId="27145498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  <w:ins w:id="345" w:author="MAE" w:date="2002-11-06T18:04:00Z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141E7BA7" w14:textId="77777777" w:rsidR="00000000" w:rsidRDefault="00000000">
            <w:pPr>
              <w:jc w:val="center"/>
              <w:rPr>
                <w:ins w:id="346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347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</w:rPr>
                <w:t>Nome</w:t>
              </w:r>
            </w:ins>
          </w:p>
        </w:tc>
        <w:tc>
          <w:tcPr>
            <w:tcW w:w="84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8384" w14:textId="77777777" w:rsidR="00000000" w:rsidRDefault="00000000">
            <w:pPr>
              <w:jc w:val="center"/>
              <w:rPr>
                <w:ins w:id="348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349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350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</w:tr>
      <w:tr w:rsidR="00000000" w14:paraId="728095D7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  <w:ins w:id="351" w:author="MAE" w:date="2002-11-06T18:04:00Z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51FE0596" w14:textId="77777777" w:rsidR="00000000" w:rsidRDefault="00000000">
            <w:pPr>
              <w:jc w:val="center"/>
              <w:rPr>
                <w:ins w:id="352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353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</w:rPr>
                <w:t>Data di nascita</w:t>
              </w:r>
            </w:ins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3871" w14:textId="77777777" w:rsidR="00000000" w:rsidRDefault="00000000">
            <w:pPr>
              <w:jc w:val="center"/>
              <w:rPr>
                <w:ins w:id="354" w:author="MAE" w:date="2002-11-06T18:04:00Z"/>
                <w:rFonts w:ascii="Arial" w:hAnsi="Arial"/>
                <w:snapToGrid w:val="0"/>
                <w:color w:val="000000"/>
              </w:rPr>
            </w:pPr>
            <w:ins w:id="355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356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5D66FE92" w14:textId="77777777" w:rsidR="00000000" w:rsidRDefault="00000000">
            <w:pPr>
              <w:jc w:val="center"/>
              <w:rPr>
                <w:ins w:id="357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358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</w:rPr>
                <w:t>Luogo di nascita</w:t>
              </w:r>
            </w:ins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17BB" w14:textId="77777777" w:rsidR="00000000" w:rsidRDefault="00000000">
            <w:pPr>
              <w:jc w:val="center"/>
              <w:rPr>
                <w:ins w:id="359" w:author="MAE" w:date="2002-11-06T18:04:00Z"/>
                <w:rFonts w:ascii="Arial" w:hAnsi="Arial"/>
                <w:snapToGrid w:val="0"/>
                <w:color w:val="000000"/>
              </w:rPr>
            </w:pPr>
            <w:ins w:id="360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361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033841F8" w14:textId="77777777" w:rsidR="00000000" w:rsidRDefault="00000000">
            <w:pPr>
              <w:jc w:val="center"/>
              <w:rPr>
                <w:ins w:id="362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363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</w:rPr>
                <w:t>Cittadi-nanze</w:t>
              </w:r>
            </w:ins>
          </w:p>
        </w:tc>
        <w:tc>
          <w:tcPr>
            <w:tcW w:w="3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8330" w14:textId="77777777" w:rsidR="00000000" w:rsidRDefault="00000000">
            <w:pPr>
              <w:jc w:val="center"/>
              <w:rPr>
                <w:ins w:id="364" w:author="MAE" w:date="2002-11-06T18:04:00Z"/>
                <w:rFonts w:ascii="Arial" w:hAnsi="Arial"/>
                <w:snapToGrid w:val="0"/>
                <w:color w:val="000000"/>
              </w:rPr>
            </w:pPr>
            <w:ins w:id="365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366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</w:tr>
      <w:tr w:rsidR="00000000" w14:paraId="363EA3B0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  <w:ins w:id="367" w:author="MAE" w:date="2002-11-06T18:04:00Z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4A013BF0" w14:textId="77777777" w:rsidR="00000000" w:rsidRDefault="00000000">
            <w:pPr>
              <w:jc w:val="center"/>
              <w:rPr>
                <w:ins w:id="368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369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</w:rPr>
                <w:t>Passaporto (</w:t>
              </w:r>
              <w:r>
                <w:rPr>
                  <w:rFonts w:ascii="Wingdings" w:hAnsi="Wingdings"/>
                  <w:snapToGrid w:val="0"/>
                  <w:color w:val="000000"/>
                </w:rPr>
                <w:t></w:t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>)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3025" w14:textId="77777777" w:rsidR="00000000" w:rsidRDefault="00000000">
            <w:pPr>
              <w:jc w:val="center"/>
              <w:rPr>
                <w:ins w:id="370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371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begin">
                  <w:ffData>
                    <w:name w:val="Controllo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instrText xml:space="preserve"> FORMCHECKBOX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ins w:id="372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end"/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 Diplo-</w:t>
              </w:r>
            </w:ins>
          </w:p>
          <w:p w14:paraId="40F4B9A2" w14:textId="77777777" w:rsidR="00000000" w:rsidRDefault="00000000">
            <w:pPr>
              <w:jc w:val="center"/>
              <w:rPr>
                <w:ins w:id="373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374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</w:rPr>
                <w:t>matico</w:t>
              </w:r>
            </w:ins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4C8E" w14:textId="77777777" w:rsidR="00000000" w:rsidRDefault="00000000">
            <w:pPr>
              <w:jc w:val="center"/>
              <w:rPr>
                <w:ins w:id="375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376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begin">
                  <w:ffData>
                    <w:name w:val="Controllo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instrText xml:space="preserve"> FORMCHECKBOX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ins w:id="377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end"/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 di Ser-</w:t>
              </w:r>
            </w:ins>
          </w:p>
          <w:p w14:paraId="2CBF88C0" w14:textId="77777777" w:rsidR="00000000" w:rsidRDefault="00000000">
            <w:pPr>
              <w:jc w:val="center"/>
              <w:rPr>
                <w:ins w:id="378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379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</w:rPr>
                <w:t>vizio</w:t>
              </w:r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0B2F" w14:textId="77777777" w:rsidR="00000000" w:rsidRDefault="00000000">
            <w:pPr>
              <w:jc w:val="center"/>
              <w:rPr>
                <w:ins w:id="380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381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begin">
                  <w:ffData>
                    <w:name w:val="Controllo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instrText xml:space="preserve"> FORMCHECKBOX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ins w:id="382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end"/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 Ordi-</w:t>
              </w:r>
            </w:ins>
          </w:p>
          <w:p w14:paraId="292FF752" w14:textId="77777777" w:rsidR="00000000" w:rsidRDefault="00000000">
            <w:pPr>
              <w:jc w:val="center"/>
              <w:rPr>
                <w:ins w:id="383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384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</w:rPr>
                <w:t>nario</w:t>
              </w:r>
            </w:ins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D82F" w14:textId="77777777" w:rsidR="00000000" w:rsidRDefault="00000000">
            <w:pPr>
              <w:jc w:val="center"/>
              <w:rPr>
                <w:ins w:id="385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386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begin">
                  <w:ffData>
                    <w:name w:val="Controllo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instrText xml:space="preserve"> FORMCHECKBOX </w:instrTex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ins w:id="387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14"/>
                </w:rPr>
                <w:fldChar w:fldCharType="end"/>
              </w:r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 Altro tipo (specificare)</w:t>
              </w:r>
            </w:ins>
          </w:p>
        </w:tc>
        <w:tc>
          <w:tcPr>
            <w:tcW w:w="3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6348" w14:textId="77777777" w:rsidR="00000000" w:rsidRDefault="00000000">
            <w:pPr>
              <w:jc w:val="center"/>
              <w:rPr>
                <w:ins w:id="388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389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390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</w:tr>
      <w:tr w:rsidR="00000000" w14:paraId="7A39BCC3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  <w:ins w:id="391" w:author="MAE" w:date="2002-11-06T18:04:00Z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1C1A6B4F" w14:textId="77777777" w:rsidR="00000000" w:rsidRDefault="00000000">
            <w:pPr>
              <w:jc w:val="center"/>
              <w:rPr>
                <w:ins w:id="392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393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</w:rPr>
                <w:t>Num. Passap.</w:t>
              </w:r>
            </w:ins>
          </w:p>
        </w:tc>
        <w:tc>
          <w:tcPr>
            <w:tcW w:w="3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7D68" w14:textId="77777777" w:rsidR="00000000" w:rsidRDefault="00000000">
            <w:pPr>
              <w:jc w:val="center"/>
              <w:rPr>
                <w:ins w:id="394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395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396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013ED21B" w14:textId="77777777" w:rsidR="00000000" w:rsidRDefault="00000000">
            <w:pPr>
              <w:jc w:val="center"/>
              <w:rPr>
                <w:ins w:id="397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398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</w:rPr>
                <w:t xml:space="preserve">Data  e luogo di rilascio </w:t>
              </w:r>
            </w:ins>
          </w:p>
        </w:tc>
        <w:tc>
          <w:tcPr>
            <w:tcW w:w="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08AF" w14:textId="77777777" w:rsidR="00000000" w:rsidRDefault="00000000">
            <w:pPr>
              <w:jc w:val="center"/>
              <w:rPr>
                <w:ins w:id="399" w:author="MAE" w:date="2002-11-06T18:04:00Z"/>
                <w:rFonts w:ascii="Arial" w:hAnsi="Arial"/>
                <w:snapToGrid w:val="0"/>
                <w:color w:val="000000"/>
              </w:rPr>
            </w:pPr>
            <w:ins w:id="400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401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75CD0839" w14:textId="77777777" w:rsidR="00000000" w:rsidRDefault="00000000">
            <w:pPr>
              <w:jc w:val="center"/>
              <w:rPr>
                <w:ins w:id="402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403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</w:rPr>
                <w:t>Scadenza</w:t>
              </w:r>
            </w:ins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7887" w14:textId="77777777" w:rsidR="00000000" w:rsidRDefault="00000000">
            <w:pPr>
              <w:jc w:val="center"/>
              <w:rPr>
                <w:ins w:id="404" w:author="MAE" w:date="2002-11-06T18:04:00Z"/>
                <w:rFonts w:ascii="Arial" w:hAnsi="Arial"/>
                <w:snapToGrid w:val="0"/>
                <w:color w:val="000000"/>
              </w:rPr>
            </w:pPr>
            <w:ins w:id="405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begin">
                  <w:ffData>
                    <w:name w:val="Testo1"/>
                    <w:enabled/>
                    <w:calcOnExit w:val="0"/>
                    <w:textInput>
                      <w:format w:val="Tutto maiuscole"/>
                    </w:textInput>
                  </w:ffData>
                </w:fldCha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instrText xml:space="preserve"> FORMTEXT </w:instrText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</w:r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separate"/>
              </w:r>
            </w:ins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ins w:id="406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  <w:sz w:val="22"/>
                </w:rPr>
                <w:fldChar w:fldCharType="end"/>
              </w:r>
            </w:ins>
          </w:p>
        </w:tc>
      </w:tr>
      <w:tr w:rsidR="00000000" w14:paraId="19DC56BF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  <w:ins w:id="407" w:author="MAE" w:date="2002-11-06T18:04:00Z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140B905C" w14:textId="77777777" w:rsidR="00000000" w:rsidRDefault="00000000">
            <w:pPr>
              <w:jc w:val="center"/>
              <w:rPr>
                <w:ins w:id="408" w:author="MAE" w:date="2002-11-06T18:04:00Z"/>
                <w:rFonts w:ascii="Arial" w:hAnsi="Arial"/>
                <w:b/>
                <w:snapToGrid w:val="0"/>
                <w:color w:val="000000"/>
              </w:rPr>
            </w:pPr>
            <w:ins w:id="409" w:author="MAE" w:date="2002-11-06T18:04:00Z">
              <w:r>
                <w:rPr>
                  <w:rFonts w:ascii="Arial" w:hAnsi="Arial"/>
                  <w:b/>
                  <w:snapToGrid w:val="0"/>
                  <w:color w:val="000000"/>
                </w:rPr>
                <w:t>Firma leggibile</w:t>
              </w:r>
            </w:ins>
          </w:p>
        </w:tc>
        <w:tc>
          <w:tcPr>
            <w:tcW w:w="84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D54B" w14:textId="77777777" w:rsidR="00000000" w:rsidRDefault="00000000">
            <w:pPr>
              <w:jc w:val="center"/>
              <w:rPr>
                <w:ins w:id="410" w:author="MAE" w:date="2002-11-06T18:04:00Z"/>
                <w:rFonts w:ascii="Arial" w:hAnsi="Arial"/>
                <w:b/>
                <w:snapToGrid w:val="0"/>
                <w:color w:val="000000"/>
              </w:rPr>
            </w:pPr>
          </w:p>
        </w:tc>
      </w:tr>
    </w:tbl>
    <w:p w14:paraId="34F88F37" w14:textId="77777777" w:rsidR="00000000" w:rsidRDefault="00000000">
      <w:pPr>
        <w:rPr>
          <w:del w:id="411" w:author="MAE" w:date="2002-10-25T18:55:00Z"/>
          <w:sz w:val="8"/>
        </w:rPr>
      </w:pPr>
    </w:p>
    <w:p w14:paraId="3E9B02CD" w14:textId="77777777" w:rsidR="00000000" w:rsidRDefault="00000000">
      <w:pPr>
        <w:rPr>
          <w:del w:id="412" w:author="MAE" w:date="2002-10-25T18:55:00Z"/>
          <w:sz w:val="8"/>
        </w:rPr>
      </w:pPr>
    </w:p>
    <w:p w14:paraId="5BC759CC" w14:textId="77777777" w:rsidR="00000000" w:rsidRDefault="00000000">
      <w:pPr>
        <w:rPr>
          <w:sz w:val="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1014"/>
        <w:gridCol w:w="1880"/>
        <w:gridCol w:w="724"/>
        <w:gridCol w:w="1847"/>
        <w:gridCol w:w="3361"/>
      </w:tblGrid>
      <w:tr w:rsidR="00000000" w14:paraId="11D8FC02" w14:textId="77777777">
        <w:tblPrEx>
          <w:tblCellMar>
            <w:top w:w="0" w:type="dxa"/>
            <w:bottom w:w="0" w:type="dxa"/>
          </w:tblCellMar>
        </w:tblPrEx>
        <w:trPr>
          <w:cantSplit/>
          <w:trHeight w:val="211"/>
        </w:trPr>
        <w:tc>
          <w:tcPr>
            <w:tcW w:w="10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vAlign w:val="center"/>
          </w:tcPr>
          <w:p w14:paraId="09CCD376" w14:textId="77777777" w:rsidR="00000000" w:rsidRDefault="00000000">
            <w:pPr>
              <w:rPr>
                <w:rFonts w:ascii="Arial" w:hAnsi="Arial"/>
                <w:b/>
                <w:snapToGrid w:val="0"/>
                <w:color w:val="FFFFFF"/>
              </w:rPr>
            </w:pPr>
            <w:del w:id="413" w:author="MAE" w:date="2002-10-25T18:56:00Z">
              <w:r>
                <w:rPr>
                  <w:rFonts w:ascii="Arial" w:hAnsi="Arial"/>
                  <w:b/>
                  <w:snapToGrid w:val="0"/>
                  <w:color w:val="FFFFFF"/>
                </w:rPr>
                <w:delText xml:space="preserve">7 </w:delText>
              </w:r>
            </w:del>
            <w:ins w:id="414" w:author="MAE" w:date="2002-10-25T18:56:00Z">
              <w:r>
                <w:rPr>
                  <w:rFonts w:ascii="Arial" w:hAnsi="Arial"/>
                  <w:b/>
                  <w:snapToGrid w:val="0"/>
                  <w:color w:val="FFFFFF"/>
                </w:rPr>
                <w:t xml:space="preserve">6 </w:t>
              </w:r>
            </w:ins>
            <w:del w:id="415" w:author="MAE" w:date="2002-10-25T19:45:00Z">
              <w:r>
                <w:rPr>
                  <w:rFonts w:ascii="Arial" w:hAnsi="Arial"/>
                  <w:b/>
                  <w:snapToGrid w:val="0"/>
                  <w:color w:val="FFFFFF"/>
                </w:rPr>
                <w:delText>-</w:delText>
              </w:r>
            </w:del>
            <w:ins w:id="416" w:author="MAE" w:date="2002-10-25T19:45:00Z">
              <w:r>
                <w:rPr>
                  <w:rFonts w:ascii="Arial" w:hAnsi="Arial"/>
                  <w:b/>
                  <w:snapToGrid w:val="0"/>
                  <w:color w:val="FFFFFF"/>
                </w:rPr>
                <w:t>–</w:t>
              </w:r>
            </w:ins>
            <w:r>
              <w:rPr>
                <w:rFonts w:ascii="Arial" w:hAnsi="Arial"/>
                <w:b/>
                <w:snapToGrid w:val="0"/>
                <w:color w:val="FFFFFF"/>
              </w:rPr>
              <w:t xml:space="preserve"> DICHIARAZIONI OBBLIGATORIE A PENA DI INVALIDITA', TIMBRO E FIRME</w:t>
            </w:r>
          </w:p>
        </w:tc>
      </w:tr>
      <w:tr w:rsidR="00000000" w14:paraId="007197DD" w14:textId="77777777">
        <w:tblPrEx>
          <w:tblCellMar>
            <w:top w:w="0" w:type="dxa"/>
            <w:bottom w:w="0" w:type="dxa"/>
          </w:tblCellMar>
        </w:tblPrEx>
        <w:trPr>
          <w:cantSplit/>
          <w:trHeight w:val="614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4C489DA9" w14:textId="77777777" w:rsidR="00000000" w:rsidRDefault="00000000">
            <w:pPr>
              <w:jc w:val="center"/>
            </w:pPr>
            <w:r>
              <w:rPr>
                <w:rFonts w:ascii="Arial" w:hAnsi="Arial"/>
                <w:b/>
                <w:snapToGrid w:val="0"/>
                <w:color w:val="000000"/>
              </w:rPr>
              <w:t>Dichiarazioni (</w:t>
            </w:r>
            <w:r>
              <w:rPr>
                <w:rFonts w:ascii="Wingdings" w:hAnsi="Wingdings"/>
                <w:snapToGrid w:val="0"/>
                <w:color w:val="000000"/>
              </w:rPr>
              <w:t></w:t>
            </w:r>
            <w:r>
              <w:rPr>
                <w:rFonts w:ascii="Arial" w:hAnsi="Arial"/>
                <w:b/>
                <w:snapToGrid w:val="0"/>
                <w:color w:val="000000"/>
              </w:rPr>
              <w:t>)</w:t>
            </w:r>
          </w:p>
        </w:tc>
        <w:tc>
          <w:tcPr>
            <w:tcW w:w="8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3A6F" w14:textId="77777777" w:rsidR="00000000" w:rsidRDefault="00000000">
            <w:pPr>
              <w:pStyle w:val="Corpotesto"/>
            </w:pPr>
            <w:r>
              <w:rPr>
                <w:b w:val="0"/>
                <w:sz w:val="1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 w:val="14"/>
              </w:rPr>
              <w:instrText xml:space="preserve"> FORMCHECKBOX </w:instrText>
            </w:r>
            <w:r>
              <w:rPr>
                <w:b w:val="0"/>
                <w:sz w:val="14"/>
              </w:rPr>
            </w:r>
            <w:r>
              <w:rPr>
                <w:b w:val="0"/>
                <w:sz w:val="14"/>
              </w:rPr>
              <w:fldChar w:fldCharType="end"/>
            </w:r>
            <w:r>
              <w:t xml:space="preserve"> si attesta che il coniuge non svolge alcuna attività lavorativa ed è a carico del titolare.</w:t>
            </w:r>
          </w:p>
          <w:p w14:paraId="472F663A" w14:textId="77777777" w:rsidR="00000000" w:rsidRDefault="00000000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instrText xml:space="preserve"> FORMCHECKBOX </w:instrText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14"/>
              </w:rPr>
              <w:fldChar w:fldCharType="end"/>
            </w:r>
            <w:r>
              <w:rPr>
                <w:rFonts w:ascii="Arial" w:hAnsi="Arial"/>
                <w:b/>
                <w:snapToGrid w:val="0"/>
                <w:color w:val="000000"/>
              </w:rPr>
              <w:t xml:space="preserve"> si attesta che i figli di età superiore ai 18 anni non svolgono attività lavorative e sono a carico del titolare.</w:t>
            </w:r>
          </w:p>
        </w:tc>
      </w:tr>
      <w:tr w:rsidR="00000000" w14:paraId="5DB9E8D0" w14:textId="77777777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20DBB621" w14:textId="77777777" w:rsidR="00000000" w:rsidRDefault="00000000">
            <w:pPr>
              <w:pStyle w:val="Titolo2"/>
              <w:rPr>
                <w:sz w:val="20"/>
              </w:rPr>
            </w:pPr>
            <w:r>
              <w:rPr>
                <w:sz w:val="20"/>
              </w:rPr>
              <w:t>Luogo e data</w:t>
            </w:r>
          </w:p>
        </w:tc>
        <w:tc>
          <w:tcPr>
            <w:tcW w:w="8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D659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44671BE7" w14:textId="77777777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402558E7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Firma Titolare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7646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1F564BE6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Firma Capo Missione/Responsabile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82C2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000000" w14:paraId="2E82BCF1" w14:textId="77777777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42A63513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Timbro della Rappresentanza o dell'Organismo Internazionale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F0AA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5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5873B6FF" w14:textId="77777777" w:rsidR="00000000" w:rsidRDefault="00000000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Indirizzare al MINISTERO DEGLI AFFARI ESTERI</w:t>
            </w:r>
          </w:p>
          <w:p w14:paraId="6A403D9C" w14:textId="77777777" w:rsidR="00000000" w:rsidRDefault="00000000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CERIMONIALE DIPLOMATICO - UFFICIO II</w:t>
            </w:r>
          </w:p>
          <w:p w14:paraId="3D8875DE" w14:textId="77777777" w:rsidR="00000000" w:rsidRDefault="00000000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(rispettivamente: Sez. Ambasciate, Sez. Consolati, Sez. Organismi Internazionali e Rappr. Permanenti)</w:t>
            </w:r>
          </w:p>
          <w:p w14:paraId="371EAA94" w14:textId="77777777" w:rsidR="00000000" w:rsidRDefault="00000000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P.le della Farnesina, 1 - 00194 ROMA</w:t>
            </w:r>
          </w:p>
        </w:tc>
      </w:tr>
      <w:tr w:rsidR="00000000" w14:paraId="0E855F0E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0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46D6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8"/>
              </w:rPr>
              <w:t xml:space="preserve">Allegare in busta separata </w:t>
            </w:r>
            <w:del w:id="417" w:author="MAE" w:date="2002-10-28T18:26:00Z">
              <w:r>
                <w:rPr>
                  <w:rFonts w:ascii="Arial" w:hAnsi="Arial"/>
                  <w:b/>
                  <w:snapToGrid w:val="0"/>
                  <w:color w:val="000000"/>
                  <w:sz w:val="18"/>
                </w:rPr>
                <w:delText xml:space="preserve">4 </w:delText>
              </w:r>
            </w:del>
            <w:ins w:id="418" w:author="MAE" w:date="2002-10-28T18:26:00Z">
              <w:r>
                <w:rPr>
                  <w:rFonts w:ascii="Arial" w:hAnsi="Arial"/>
                  <w:b/>
                  <w:snapToGrid w:val="0"/>
                  <w:color w:val="000000"/>
                  <w:sz w:val="18"/>
                </w:rPr>
                <w:t xml:space="preserve">4 </w: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18"/>
              </w:rPr>
              <w:t>foto</w:t>
            </w:r>
            <w:del w:id="419" w:author="MAE" w:date="2002-10-28T18:27:00Z">
              <w:r>
                <w:rPr>
                  <w:rFonts w:ascii="Arial" w:hAnsi="Arial"/>
                  <w:b/>
                  <w:snapToGrid w:val="0"/>
                  <w:color w:val="000000"/>
                  <w:sz w:val="18"/>
                </w:rPr>
                <w:delText>-</w:delText>
              </w:r>
            </w:del>
            <w:ins w:id="420" w:author="MAE" w:date="2002-10-28T18:27:00Z">
              <w:r>
                <w:rPr>
                  <w:rFonts w:ascii="Arial" w:hAnsi="Arial"/>
                  <w:b/>
                  <w:snapToGrid w:val="0"/>
                  <w:color w:val="000000"/>
                  <w:sz w:val="18"/>
                </w:rPr>
                <w:t xml:space="preserve"> formato </w:t>
              </w:r>
            </w:ins>
            <w:del w:id="421" w:author="MAE" w:date="2002-10-28T18:27:00Z">
              <w:r>
                <w:rPr>
                  <w:rFonts w:ascii="Arial" w:hAnsi="Arial"/>
                  <w:b/>
                  <w:snapToGrid w:val="0"/>
                  <w:color w:val="000000"/>
                  <w:sz w:val="18"/>
                </w:rPr>
                <w:delText xml:space="preserve">tessere </w:delText>
              </w:r>
            </w:del>
            <w:ins w:id="422" w:author="MAE" w:date="2002-10-28T18:27:00Z">
              <w:r>
                <w:rPr>
                  <w:rFonts w:ascii="Arial" w:hAnsi="Arial"/>
                  <w:b/>
                  <w:snapToGrid w:val="0"/>
                  <w:color w:val="000000"/>
                  <w:sz w:val="18"/>
                </w:rPr>
                <w:t xml:space="preserve">tessera </w:t>
              </w:r>
            </w:ins>
            <w:r>
              <w:rPr>
                <w:rFonts w:ascii="Arial" w:hAnsi="Arial"/>
                <w:b/>
                <w:snapToGrid w:val="0"/>
                <w:color w:val="000000"/>
                <w:sz w:val="18"/>
              </w:rPr>
              <w:t>cm 4 x 4,5 con indicazione del nome sul retro di ognuna</w:t>
            </w:r>
          </w:p>
        </w:tc>
      </w:tr>
    </w:tbl>
    <w:p w14:paraId="2D9C515D" w14:textId="77777777" w:rsidR="003A1E2F" w:rsidRDefault="003A1E2F"/>
    <w:sectPr w:rsidR="003A1E2F">
      <w:pgSz w:w="11906" w:h="16838"/>
      <w:pgMar w:top="567" w:right="567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ttachedTemplate r:id="rId1"/>
  <w:documentProtection w:edit="forms" w:enforcement="1" w:cryptProviderType="rsaAES" w:cryptAlgorithmClass="hash" w:cryptAlgorithmType="typeAny" w:cryptAlgorithmSid="14" w:cryptSpinCount="100000" w:hash="IEYSiIs3VnG2d35kEF832ipUxm5eP6kmDgD1z0pVfoExoaw+x9+Dgprqzm7MLg6Ke4R2YNbVH6HxquP7P+HVzQ==" w:salt="goU6R37ceJ79VcbnQ1luCA==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2F"/>
    <w:rsid w:val="003A1E2F"/>
    <w:rsid w:val="008E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ACE47"/>
  <w15:chartTrackingRefBased/>
  <w15:docId w15:val="{F49B7A2D-571B-4C4E-9E37-8C785FAD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/>
      <w:b/>
      <w:snapToGrid w:val="0"/>
      <w:color w:val="FFFFFF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/>
      <w:b/>
      <w:snapToGrid w:val="0"/>
      <w:color w:val="000000"/>
      <w:sz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Pr>
      <w:rFonts w:ascii="Arial" w:hAnsi="Arial"/>
      <w:b/>
      <w:snapToGrid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ca.basili\Downloads\monica\download%20temporanei\dot%20da%20trasformare\5_33b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5_33b.dot</Template>
  <TotalTime>0</TotalTime>
  <Pages>2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NOTIFICA DI ASSUNZIONE FUNZIONI - RICHIESTA CARTA D’IDENTITA’</vt:lpstr>
    </vt:vector>
  </TitlesOfParts>
  <Company>MAE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 DI ASSUNZIONE FUNZIONI - RICHIESTA CARTA D’IDENTITA’</dc:title>
  <dc:subject/>
  <dc:creator>Basili Monica</dc:creator>
  <cp:keywords/>
  <cp:lastModifiedBy>Basili Monica</cp:lastModifiedBy>
  <cp:revision>1</cp:revision>
  <dcterms:created xsi:type="dcterms:W3CDTF">2025-12-01T14:27:00Z</dcterms:created>
  <dcterms:modified xsi:type="dcterms:W3CDTF">2025-12-01T14:27:00Z</dcterms:modified>
</cp:coreProperties>
</file>