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A3CF" w14:textId="77777777" w:rsidR="00000000" w:rsidRDefault="00000000">
      <w:pPr>
        <w:numPr>
          <w:ins w:id="0" w:author="MAE" w:date="2002-11-06T18:06:00Z"/>
        </w:numPr>
        <w:rPr>
          <w:ins w:id="1" w:author="MAE" w:date="2002-11-06T18:06:00Z"/>
        </w:rPr>
      </w:pPr>
    </w:p>
    <w:p w14:paraId="65D91297" w14:textId="77777777" w:rsidR="00000000" w:rsidRDefault="00000000">
      <w:pPr>
        <w:rPr>
          <w:ins w:id="2" w:author="MAE" w:date="2002-10-25T17:10:00Z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74"/>
        <w:gridCol w:w="2074"/>
        <w:gridCol w:w="1037"/>
        <w:gridCol w:w="1037"/>
        <w:gridCol w:w="2073"/>
        <w:gridCol w:w="2109"/>
      </w:tblGrid>
      <w:tr w:rsidR="00000000" w14:paraId="23C69FE4" w14:textId="7777777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center"/>
          </w:tcPr>
          <w:p w14:paraId="53AB1541" w14:textId="77777777" w:rsidR="00000000" w:rsidRDefault="00000000">
            <w:pPr>
              <w:pStyle w:val="Titolo1"/>
            </w:pPr>
            <w:r>
              <w:t>NOTIFICA DI ASSUNZIONE FUNZIONI - RICHIESTA CARTA D’IDENTITA’</w:t>
            </w:r>
          </w:p>
          <w:p w14:paraId="655B35C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</w:rPr>
            </w:pPr>
            <w:r>
              <w:rPr>
                <w:rFonts w:ascii="Arial" w:hAnsi="Arial"/>
                <w:b/>
                <w:snapToGrid w:val="0"/>
                <w:color w:val="FFFFFF"/>
              </w:rPr>
              <w:t>(Allegare fotocopia dei passaporti)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vAlign w:val="center"/>
          </w:tcPr>
          <w:p w14:paraId="772A1077" w14:textId="77777777" w:rsidR="00000000" w:rsidRDefault="00000000">
            <w:pPr>
              <w:pStyle w:val="Titolo3"/>
              <w:rPr>
                <w:u w:val="words"/>
              </w:rPr>
            </w:pPr>
            <w:r>
              <w:t>Modello RCA bis</w:t>
            </w:r>
          </w:p>
        </w:tc>
      </w:tr>
      <w:tr w:rsidR="00000000" w14:paraId="16590B19" w14:textId="77777777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5F0AEA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Rappresentanza</w:t>
            </w:r>
          </w:p>
          <w:p w14:paraId="4D68A7F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(specificare)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69A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Ambasciata/Consolato</w:t>
            </w:r>
          </w:p>
          <w:p w14:paraId="283F163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  <w:p w14:paraId="1744211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3" w:name="Testo1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  <w:bookmarkEnd w:id="3"/>
          </w:p>
          <w:p w14:paraId="2BB5179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C45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Organismo intern</w:t>
            </w:r>
            <w:del w:id="4" w:author="MAE" w:date="2002-10-25T13:17:00Z">
              <w:r>
                <w:rPr>
                  <w:rFonts w:ascii="Arial" w:hAnsi="Arial"/>
                  <w:b/>
                  <w:snapToGrid w:val="0"/>
                  <w:color w:val="000000"/>
                </w:rPr>
                <w:delText>.</w:delText>
              </w:r>
            </w:del>
            <w:ins w:id="5" w:author="MAE" w:date="2002-10-25T13:17:00Z">
              <w:r>
                <w:rPr>
                  <w:rFonts w:ascii="Arial" w:hAnsi="Arial"/>
                  <w:b/>
                  <w:snapToGrid w:val="0"/>
                  <w:color w:val="000000"/>
                </w:rPr>
                <w:t>azionale</w:t>
              </w:r>
            </w:ins>
          </w:p>
          <w:p w14:paraId="3E5AB71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  <w:p w14:paraId="392FCE7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  <w:p w14:paraId="7A11946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60E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Missione speciale</w:t>
            </w:r>
          </w:p>
          <w:p w14:paraId="4B71182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  <w:p w14:paraId="4CB9330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  <w:p w14:paraId="77E7E56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000000" w14:paraId="6A9DA209" w14:textId="77777777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10B6DA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Richiesta (</w:t>
            </w:r>
            <w:r>
              <w:rPr>
                <w:rFonts w:ascii="Wingdings" w:hAnsi="Wingdings"/>
                <w:snapToGrid w:val="0"/>
                <w:color w:val="000000"/>
              </w:rPr>
              <w:t></w:t>
            </w:r>
            <w:r>
              <w:rPr>
                <w:rFonts w:ascii="Arial" w:hAnsi="Arial"/>
                <w:b/>
                <w:snapToGrid w:val="0"/>
                <w:color w:val="000000"/>
              </w:rPr>
              <w:t>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D35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"/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bookmarkEnd w:id="6"/>
            <w:r>
              <w:rPr>
                <w:rFonts w:ascii="Arial" w:hAnsi="Arial"/>
                <w:b/>
                <w:snapToGrid w:val="0"/>
                <w:color w:val="000000"/>
              </w:rPr>
              <w:t xml:space="preserve"> Rilascio carta d'id.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C6F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Rinnovo carta d'id. (indicare numero)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A098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3C5E23AA" w14:textId="77777777" w:rsidR="00000000" w:rsidRDefault="00000000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7"/>
        <w:gridCol w:w="1037"/>
        <w:gridCol w:w="1037"/>
        <w:gridCol w:w="38"/>
        <w:gridCol w:w="999"/>
        <w:gridCol w:w="8"/>
        <w:gridCol w:w="2066"/>
        <w:gridCol w:w="16"/>
        <w:gridCol w:w="1021"/>
        <w:gridCol w:w="142"/>
        <w:gridCol w:w="503"/>
        <w:gridCol w:w="416"/>
        <w:gridCol w:w="39"/>
        <w:gridCol w:w="1035"/>
        <w:gridCol w:w="135"/>
        <w:gridCol w:w="875"/>
      </w:tblGrid>
      <w:tr w:rsidR="00000000" w14:paraId="280904F3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04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center"/>
          </w:tcPr>
          <w:p w14:paraId="028AF5EC" w14:textId="77777777" w:rsidR="00000000" w:rsidRDefault="00000000">
            <w:pPr>
              <w:rPr>
                <w:rFonts w:ascii="Arial" w:hAnsi="Arial"/>
                <w:b/>
                <w:snapToGrid w:val="0"/>
                <w:color w:val="FFFFFF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1 </w:t>
            </w:r>
            <w:del w:id="7" w:author="MAE" w:date="2002-10-25T19:45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delText>-</w:delText>
              </w:r>
            </w:del>
            <w:ins w:id="8" w:author="MAE" w:date="2002-10-25T19:45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>–</w:t>
              </w:r>
            </w:ins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 TITOLARE DELLA CARTA D’IDENTITA’</w:t>
            </w:r>
          </w:p>
        </w:tc>
      </w:tr>
      <w:tr w:rsidR="00000000" w14:paraId="01EBCED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D0FAA2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6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97A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14:paraId="7AC5CB2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ins w:id="9" w:author="MAE" w:date="2002-10-16T13:58:00Z">
              <w:r>
                <w:rPr>
                  <w:rFonts w:ascii="Arial" w:hAnsi="Arial"/>
                  <w:b/>
                  <w:snapToGrid w:val="0"/>
                  <w:color w:val="000000"/>
                  <w:sz w:val="18"/>
                </w:rPr>
                <w:t>Coniugato (SI/NO)</w:t>
              </w:r>
            </w:ins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DAC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ins w:id="10" w:author="MAE" w:date="2002-10-16T14:01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NO"/>
                      <w:listEntry w:val="SI'"/>
                    </w:ddLis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FORMDROPDOWN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ins w:id="11" w:author="MAE" w:date="2002-10-16T14:01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32894FE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E6B2A6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8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ADE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FFF4CF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C0C0C0" w:fill="auto"/>
            <w:vAlign w:val="center"/>
          </w:tcPr>
          <w:p w14:paraId="58CB2F7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di nascita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4C64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solid" w:color="C0C0C0" w:fill="auto"/>
            <w:vAlign w:val="center"/>
          </w:tcPr>
          <w:p w14:paraId="62244F7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Luogo di nascita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C92C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solid" w:color="C0C0C0" w:fill="auto"/>
            <w:vAlign w:val="center"/>
          </w:tcPr>
          <w:p w14:paraId="60776C4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Cittadi-nanze</w:t>
            </w:r>
          </w:p>
        </w:tc>
        <w:tc>
          <w:tcPr>
            <w:tcW w:w="3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008F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B4202D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038392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Qualifica</w:t>
            </w:r>
          </w:p>
          <w:p w14:paraId="57F496E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(</w:t>
            </w:r>
            <w:r>
              <w:rPr>
                <w:rFonts w:ascii="Wingdings" w:hAnsi="Wingdings"/>
                <w:snapToGrid w:val="0"/>
                <w:color w:val="000000"/>
              </w:rPr>
              <w:t></w:t>
            </w:r>
            <w:r>
              <w:rPr>
                <w:rFonts w:ascii="Arial" w:hAnsi="Arial"/>
                <w:b/>
                <w:snapToGrid w:val="0"/>
                <w:color w:val="000000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108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Impie-gato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3D1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Dome-stico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45CB8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6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F5A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fldChar w:fldCharType="end"/>
            </w:r>
          </w:p>
        </w:tc>
      </w:tr>
      <w:tr w:rsidR="00000000" w14:paraId="5F167809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E730A4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In servizio presso (</w:t>
            </w:r>
            <w:r>
              <w:rPr>
                <w:rFonts w:ascii="Wingdings" w:hAnsi="Wingdings"/>
                <w:snapToGrid w:val="0"/>
                <w:color w:val="000000"/>
              </w:rPr>
              <w:t></w:t>
            </w:r>
            <w:r>
              <w:rPr>
                <w:rFonts w:ascii="Arial" w:hAnsi="Arial"/>
                <w:b/>
                <w:snapToGrid w:val="0"/>
                <w:color w:val="000000"/>
              </w:rPr>
              <w:t>)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2E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Istituzione (am-basc., org. Int., ecc.)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188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Funzionario*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A56B2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iscriz. INPS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746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37E2E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iscriz. INAIL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439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89C6CF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C07CC3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Precedenti impieghi</w:t>
            </w:r>
          </w:p>
        </w:tc>
        <w:tc>
          <w:tcPr>
            <w:tcW w:w="5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E0E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EAE64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arrivo in Italia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A60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2A04A5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C0C0C0" w:fill="auto"/>
            <w:vAlign w:val="center"/>
          </w:tcPr>
          <w:p w14:paraId="540DC9B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rPrChange w:id="12" w:author="MAE" w:date="2002-10-25T13:12:00Z">
                  <w:rPr>
                    <w:rFonts w:ascii="Arial" w:hAnsi="Arial"/>
                    <w:b/>
                    <w:snapToGrid w:val="0"/>
                    <w:color w:val="000000"/>
                  </w:rPr>
                </w:rPrChange>
              </w:rPr>
            </w:pPr>
            <w:r>
              <w:rPr>
                <w:rFonts w:ascii="Arial" w:hAnsi="Arial"/>
                <w:b/>
                <w:snapToGrid w:val="0"/>
                <w:color w:val="000000"/>
                <w:rPrChange w:id="13" w:author="MAE" w:date="2002-10-25T13:12:00Z">
                  <w:rPr>
                    <w:rFonts w:ascii="Arial" w:hAnsi="Arial"/>
                    <w:b/>
                    <w:snapToGrid w:val="0"/>
                    <w:color w:val="000000"/>
                  </w:rPr>
                </w:rPrChange>
              </w:rPr>
              <w:t>Attuale domicilio</w:t>
            </w:r>
          </w:p>
          <w:p w14:paraId="3000B7A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rPrChange w:id="14" w:author="MAE" w:date="2002-10-25T13:12:00Z">
                  <w:rPr>
                    <w:rFonts w:ascii="Arial" w:hAnsi="Arial"/>
                    <w:b/>
                    <w:snapToGrid w:val="0"/>
                    <w:color w:val="000000"/>
                  </w:rPr>
                </w:rPrChange>
              </w:rPr>
              <w:t xml:space="preserve">in </w:t>
            </w:r>
            <w:r>
              <w:rPr>
                <w:rFonts w:ascii="Arial" w:hAnsi="Arial"/>
                <w:b/>
                <w:snapToGrid w:val="0"/>
                <w:color w:val="000000"/>
              </w:rPr>
              <w:t>Italia</w:t>
            </w:r>
            <w:r>
              <w:rPr>
                <w:rFonts w:ascii="Arial" w:hAnsi="Arial"/>
                <w:b/>
                <w:snapToGrid w:val="0"/>
                <w:color w:val="000000"/>
                <w:rPrChange w:id="15" w:author="MAE" w:date="2002-10-25T13:12:00Z">
                  <w:rPr>
                    <w:rFonts w:ascii="Arial" w:hAnsi="Arial"/>
                    <w:b/>
                    <w:snapToGrid w:val="0"/>
                    <w:color w:val="000000"/>
                  </w:rPr>
                </w:rPrChange>
              </w:rPr>
              <w:t xml:space="preserve"> (assunti all’estero) o residenza (personale locale)</w:t>
            </w:r>
          </w:p>
        </w:tc>
        <w:tc>
          <w:tcPr>
            <w:tcW w:w="4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F7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93582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C96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7A51925F" w14:textId="77777777" w:rsidR="00000000" w:rsidRDefault="00000000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8"/>
        <w:gridCol w:w="1079"/>
        <w:gridCol w:w="954"/>
        <w:gridCol w:w="1037"/>
        <w:gridCol w:w="1037"/>
        <w:gridCol w:w="1555"/>
        <w:gridCol w:w="519"/>
        <w:gridCol w:w="1036"/>
        <w:gridCol w:w="2109"/>
      </w:tblGrid>
      <w:tr w:rsidR="00000000" w14:paraId="2D58086C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center"/>
          </w:tcPr>
          <w:p w14:paraId="26693662" w14:textId="77777777" w:rsidR="00000000" w:rsidRDefault="00000000">
            <w:pPr>
              <w:rPr>
                <w:rFonts w:ascii="Arial" w:hAnsi="Arial"/>
                <w:b/>
                <w:snapToGrid w:val="0"/>
                <w:color w:val="FFFFFF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2 </w:t>
            </w:r>
            <w:del w:id="16" w:author="MAE" w:date="2002-10-25T19:45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delText>-</w:delText>
              </w:r>
            </w:del>
            <w:ins w:id="17" w:author="MAE" w:date="2002-10-25T19:45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>–</w:t>
              </w:r>
            </w:ins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FFFFFF"/>
              </w:rPr>
              <w:t>PASSAPORTO O ALTRO DOCUMENTO DEL TITOLARE DELLA CARTA D'IDENTITA'</w:t>
            </w:r>
          </w:p>
        </w:tc>
      </w:tr>
      <w:tr w:rsidR="00000000" w14:paraId="73961AD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547E14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Passaporto (</w:t>
            </w:r>
            <w:r>
              <w:rPr>
                <w:rFonts w:ascii="Wingdings" w:hAnsi="Wingdings"/>
                <w:snapToGrid w:val="0"/>
                <w:color w:val="000000"/>
              </w:rPr>
              <w:t></w:t>
            </w:r>
            <w:r>
              <w:rPr>
                <w:rFonts w:ascii="Arial" w:hAnsi="Arial"/>
                <w:b/>
                <w:snapToGrid w:val="0"/>
                <w:color w:val="000000"/>
              </w:rPr>
              <w:t>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B2D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Diplo-</w:t>
            </w:r>
          </w:p>
          <w:p w14:paraId="106F94D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matico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E3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di Ser-</w:t>
            </w:r>
          </w:p>
          <w:p w14:paraId="7F5D415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vizio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F25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Ordi-</w:t>
            </w:r>
          </w:p>
          <w:p w14:paraId="347DA29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nario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2A0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Altro tipo (specificare)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6BE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799B27F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090AFB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Num. Passap.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612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4E83FE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Data e luogo rilascio 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3FA2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DE04F6" w14:textId="77777777" w:rsidR="00000000" w:rsidRDefault="00000000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Scadenza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4CC6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5059E981" w14:textId="77777777" w:rsidR="00000000" w:rsidRDefault="00000000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7"/>
        <w:gridCol w:w="6222"/>
        <w:gridCol w:w="1036"/>
        <w:gridCol w:w="2109"/>
      </w:tblGrid>
      <w:tr w:rsidR="00000000" w14:paraId="0BB6AD27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0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center"/>
          </w:tcPr>
          <w:p w14:paraId="245FD68D" w14:textId="77777777" w:rsidR="00000000" w:rsidRDefault="00000000">
            <w:pPr>
              <w:rPr>
                <w:rFonts w:ascii="Arial" w:hAnsi="Arial"/>
                <w:b/>
                <w:snapToGrid w:val="0"/>
                <w:color w:val="FFFFFF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3 </w:t>
            </w:r>
            <w:del w:id="18" w:author="MAE" w:date="2002-10-25T19:45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delText>-</w:delText>
              </w:r>
            </w:del>
            <w:ins w:id="19" w:author="MAE" w:date="2002-10-25T19:45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>–</w:t>
              </w:r>
            </w:ins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 *DATI DEL FUNZIONARIO DATORE DI LAVORO </w:t>
            </w:r>
          </w:p>
        </w:tc>
      </w:tr>
      <w:tr w:rsidR="00000000" w14:paraId="23564E7A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A1D610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 e nome</w:t>
            </w:r>
          </w:p>
        </w:tc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E5D2" w14:textId="77777777" w:rsidR="00000000" w:rsidRDefault="00000000">
            <w:pPr>
              <w:jc w:val="center"/>
              <w:rPr>
                <w:del w:id="20" w:author="MAE" w:date="2002-10-16T13:56:00Z"/>
                <w:rFonts w:ascii="Arial" w:hAnsi="Arial"/>
                <w:b/>
                <w:snapToGrid w:val="0"/>
                <w:color w:val="000000"/>
                <w:sz w:val="22"/>
              </w:rPr>
            </w:pPr>
            <w:ins w:id="21" w:author="MAE" w:date="2002-11-18T15:37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2" w:author="MAE" w:date="2002-11-18T15:37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  <w:del w:id="23" w:author="MAE" w:date="2002-10-16T13:5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delInstrText xml:space="preserve"> FORMTEXT </w:del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  <w:r>
                <w:rPr>
                  <w:rFonts w:ascii="Arial" w:hAnsi="Arial"/>
                  <w:b/>
                  <w:noProof/>
                  <w:snapToGrid w:val="0"/>
                  <w:color w:val="000000"/>
                  <w:sz w:val="22"/>
                </w:rPr>
                <w:delText> </w:delText>
              </w:r>
              <w:r>
                <w:rPr>
                  <w:rFonts w:ascii="Arial" w:hAnsi="Arial"/>
                  <w:b/>
                  <w:noProof/>
                  <w:snapToGrid w:val="0"/>
                  <w:color w:val="000000"/>
                  <w:sz w:val="22"/>
                </w:rPr>
                <w:delText> </w:delText>
              </w:r>
              <w:r>
                <w:rPr>
                  <w:rFonts w:ascii="Arial" w:hAnsi="Arial"/>
                  <w:b/>
                  <w:noProof/>
                  <w:snapToGrid w:val="0"/>
                  <w:color w:val="000000"/>
                  <w:sz w:val="22"/>
                </w:rPr>
                <w:delText> </w:delText>
              </w:r>
              <w:r>
                <w:rPr>
                  <w:rFonts w:ascii="Arial" w:hAnsi="Arial"/>
                  <w:b/>
                  <w:noProof/>
                  <w:snapToGrid w:val="0"/>
                  <w:color w:val="000000"/>
                  <w:sz w:val="22"/>
                </w:rPr>
                <w:delText> </w:delText>
              </w:r>
              <w:r>
                <w:rPr>
                  <w:rFonts w:ascii="Arial" w:hAnsi="Arial"/>
                  <w:b/>
                  <w:noProof/>
                  <w:snapToGrid w:val="0"/>
                  <w:color w:val="000000"/>
                  <w:sz w:val="22"/>
                </w:rPr>
                <w:delText> </w:del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del>
          </w:p>
          <w:p w14:paraId="0D1D88D3" w14:textId="77777777" w:rsidR="00000000" w:rsidRDefault="00000000">
            <w:pPr>
              <w:jc w:val="center"/>
              <w:rPr>
                <w:del w:id="24" w:author="MAE" w:date="2002-10-16T13:56:00Z"/>
                <w:rFonts w:ascii="Arial" w:hAnsi="Arial"/>
                <w:b/>
                <w:snapToGrid w:val="0"/>
                <w:color w:val="000000"/>
              </w:rPr>
            </w:pPr>
            <w:del w:id="25" w:author="MAE" w:date="2002-10-16T13:56:00Z">
              <w:r>
                <w:rPr>
                  <w:rFonts w:ascii="Arial" w:hAnsi="Arial"/>
                  <w:b/>
                  <w:snapToGrid w:val="0"/>
                  <w:color w:val="000000"/>
                </w:rPr>
                <w:delText>Coniugato (SI/NO)</w:delText>
              </w:r>
            </w:del>
          </w:p>
          <w:p w14:paraId="4116D0D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del w:id="26" w:author="MAE" w:date="2002-10-16T13:5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Elenco1"/>
                    <w:enabled/>
                    <w:calcOnExit w:val="0"/>
                    <w:ddList>
                      <w:listEntry w:val="NO"/>
                      <w:listEntry w:val="SI'"/>
                    </w:ddList>
                  </w:ffData>
                </w:fldChar>
              </w:r>
              <w:bookmarkStart w:id="27" w:name="Elenco1"/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delInstrText xml:space="preserve"> FORMDROPDOWN </w:delInstrText>
              </w:r>
            </w:del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del w:id="28" w:author="MAE" w:date="2002-10-16T13:5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del>
            <w:bookmarkEnd w:id="27"/>
          </w:p>
        </w:tc>
      </w:tr>
      <w:tr w:rsidR="00000000" w14:paraId="2AFA7445" w14:textId="77777777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10D62A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 e funzione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93A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DC4737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Carta d’identità numero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B234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654B4CD0" w14:textId="77777777" w:rsidR="00000000" w:rsidRDefault="00000000">
      <w:pPr>
        <w:numPr>
          <w:ins w:id="29" w:author="MAE" w:date="2002-10-25T18:58:00Z"/>
        </w:numPr>
        <w:rPr>
          <w:ins w:id="30" w:author="MAE" w:date="2002-10-25T18:58:00Z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1"/>
        <w:gridCol w:w="123"/>
        <w:gridCol w:w="910"/>
        <w:gridCol w:w="9"/>
        <w:gridCol w:w="1066"/>
        <w:gridCol w:w="998"/>
        <w:gridCol w:w="19"/>
        <w:gridCol w:w="1042"/>
        <w:gridCol w:w="1013"/>
        <w:gridCol w:w="29"/>
        <w:gridCol w:w="520"/>
        <w:gridCol w:w="521"/>
        <w:gridCol w:w="819"/>
        <w:gridCol w:w="201"/>
        <w:gridCol w:w="553"/>
        <w:gridCol w:w="380"/>
        <w:gridCol w:w="374"/>
        <w:gridCol w:w="791"/>
        <w:gridCol w:w="7"/>
      </w:tblGrid>
      <w:tr w:rsidR="00000000" w14:paraId="570CD2D6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  <w:ins w:id="31" w:author="MAE" w:date="2002-10-25T18:59:00Z"/>
        </w:trPr>
        <w:tc>
          <w:tcPr>
            <w:tcW w:w="104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center"/>
          </w:tcPr>
          <w:p w14:paraId="14CEA7EC" w14:textId="77777777" w:rsidR="00000000" w:rsidRDefault="00000000">
            <w:pPr>
              <w:rPr>
                <w:ins w:id="32" w:author="MAE" w:date="2002-10-25T18:59:00Z"/>
                <w:rFonts w:ascii="Arial" w:hAnsi="Arial"/>
                <w:b/>
                <w:snapToGrid w:val="0"/>
                <w:color w:val="FFFFFF"/>
                <w:sz w:val="24"/>
              </w:rPr>
            </w:pPr>
            <w:ins w:id="33" w:author="MAE" w:date="2002-10-25T18:59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 xml:space="preserve">4 – CONIUGE DEL TITOLARE DELLA CARTA D'IDENTITA’ </w:t>
              </w:r>
              <w:r>
                <w:rPr>
                  <w:rFonts w:ascii="Arial" w:hAnsi="Arial"/>
                  <w:b/>
                  <w:snapToGrid w:val="0"/>
                  <w:color w:val="FFFFFF"/>
                </w:rPr>
                <w:t>(che non presti attività lavorativa)</w:t>
              </w:r>
            </w:ins>
          </w:p>
        </w:tc>
      </w:tr>
      <w:tr w:rsidR="00000000" w14:paraId="398E469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85"/>
          <w:ins w:id="34" w:author="MAE" w:date="2002-11-06T18:06:00Z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2014E3C" w14:textId="77777777" w:rsidR="00000000" w:rsidRDefault="00000000">
            <w:pPr>
              <w:jc w:val="center"/>
              <w:rPr>
                <w:ins w:id="3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Coniugato (SI/NO)</w:t>
              </w:r>
            </w:ins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1C41" w14:textId="77777777" w:rsidR="00000000" w:rsidRDefault="00000000">
            <w:pPr>
              <w:jc w:val="center"/>
              <w:rPr>
                <w:ins w:id="37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NO"/>
                      <w:listEntry w:val="SI'"/>
                    </w:ddLis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FORMDROPDOWN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ins w:id="3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8FFB5E5" w14:textId="77777777" w:rsidR="00000000" w:rsidRDefault="00000000">
            <w:pPr>
              <w:jc w:val="center"/>
              <w:rPr>
                <w:ins w:id="40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4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Richiesta per coniuge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C238" w14:textId="77777777" w:rsidR="00000000" w:rsidRDefault="00000000">
            <w:pPr>
              <w:jc w:val="center"/>
              <w:rPr>
                <w:ins w:id="4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4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4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Rilascio carta d'id.</w:t>
              </w:r>
            </w:ins>
          </w:p>
        </w:tc>
        <w:tc>
          <w:tcPr>
            <w:tcW w:w="2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C8BE" w14:textId="77777777" w:rsidR="00000000" w:rsidRDefault="00000000">
            <w:pPr>
              <w:jc w:val="center"/>
              <w:rPr>
                <w:ins w:id="4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4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4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Rinnovo carta d'id. (indicare numero)</w:t>
              </w:r>
            </w:ins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82B" w14:textId="77777777" w:rsidR="00000000" w:rsidRDefault="00000000">
            <w:pPr>
              <w:jc w:val="center"/>
              <w:rPr>
                <w:ins w:id="4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4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5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65A21244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51" w:author="MAE" w:date="2002-11-06T18:06:00Z"/>
        </w:trPr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237C955" w14:textId="77777777" w:rsidR="00000000" w:rsidRDefault="00000000">
            <w:pPr>
              <w:jc w:val="center"/>
              <w:rPr>
                <w:ins w:id="5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5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Cognome</w:t>
              </w:r>
            </w:ins>
          </w:p>
        </w:tc>
        <w:tc>
          <w:tcPr>
            <w:tcW w:w="6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829E" w14:textId="77777777" w:rsidR="00000000" w:rsidRDefault="00000000">
            <w:pPr>
              <w:jc w:val="center"/>
              <w:rPr>
                <w:ins w:id="54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5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5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026BED7" w14:textId="77777777" w:rsidR="00000000" w:rsidRDefault="00000000">
            <w:pPr>
              <w:jc w:val="center"/>
              <w:rPr>
                <w:ins w:id="57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5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Sesso (M/F)</w:t>
              </w:r>
            </w:ins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16F9" w14:textId="77777777" w:rsidR="00000000" w:rsidRDefault="00000000">
            <w:pPr>
              <w:jc w:val="center"/>
              <w:rPr>
                <w:ins w:id="59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6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M"/>
                      <w:listEntry w:val="F"/>
                    </w:ddLis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FORMDROPDOWN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ins w:id="6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7ED34978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62" w:author="MAE" w:date="2002-11-06T18:06:00Z"/>
        </w:trPr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5A3A34E" w14:textId="77777777" w:rsidR="00000000" w:rsidRDefault="00000000">
            <w:pPr>
              <w:jc w:val="center"/>
              <w:rPr>
                <w:ins w:id="63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6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Nome</w:t>
              </w:r>
            </w:ins>
          </w:p>
        </w:tc>
        <w:tc>
          <w:tcPr>
            <w:tcW w:w="8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B0B1" w14:textId="77777777" w:rsidR="00000000" w:rsidRDefault="00000000">
            <w:pPr>
              <w:jc w:val="center"/>
              <w:rPr>
                <w:ins w:id="6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6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6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6B3A6AFF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68" w:author="MAE" w:date="2002-11-06T18:06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AB67243" w14:textId="77777777" w:rsidR="00000000" w:rsidRDefault="00000000">
            <w:pPr>
              <w:jc w:val="center"/>
              <w:rPr>
                <w:ins w:id="69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7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Data di nascita</w:t>
              </w:r>
            </w:ins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3CF3" w14:textId="77777777" w:rsidR="00000000" w:rsidRDefault="00000000">
            <w:pPr>
              <w:jc w:val="center"/>
              <w:rPr>
                <w:ins w:id="71" w:author="MAE" w:date="2002-11-06T18:06:00Z"/>
                <w:rFonts w:ascii="Arial" w:hAnsi="Arial"/>
                <w:snapToGrid w:val="0"/>
                <w:color w:val="000000"/>
              </w:rPr>
            </w:pPr>
            <w:ins w:id="7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7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F10EA20" w14:textId="77777777" w:rsidR="00000000" w:rsidRDefault="00000000">
            <w:pPr>
              <w:jc w:val="center"/>
              <w:rPr>
                <w:ins w:id="74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7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Luogo di nascita</w:t>
              </w:r>
            </w:ins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C223" w14:textId="77777777" w:rsidR="00000000" w:rsidRDefault="00000000">
            <w:pPr>
              <w:jc w:val="center"/>
              <w:rPr>
                <w:ins w:id="76" w:author="MAE" w:date="2002-11-06T18:06:00Z"/>
                <w:rFonts w:ascii="Arial" w:hAnsi="Arial"/>
                <w:snapToGrid w:val="0"/>
                <w:color w:val="000000"/>
              </w:rPr>
            </w:pPr>
            <w:ins w:id="7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7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A0EA3EF" w14:textId="77777777" w:rsidR="00000000" w:rsidRDefault="00000000">
            <w:pPr>
              <w:jc w:val="center"/>
              <w:rPr>
                <w:ins w:id="79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8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Cittadi-nanze</w:t>
              </w:r>
            </w:ins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0541" w14:textId="77777777" w:rsidR="00000000" w:rsidRDefault="00000000">
            <w:pPr>
              <w:jc w:val="center"/>
              <w:rPr>
                <w:ins w:id="81" w:author="MAE" w:date="2002-11-06T18:06:00Z"/>
                <w:rFonts w:ascii="Arial" w:hAnsi="Arial"/>
                <w:snapToGrid w:val="0"/>
                <w:color w:val="000000"/>
              </w:rPr>
            </w:pPr>
            <w:ins w:id="8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8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680C093A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84" w:author="MAE" w:date="2002-11-06T18:06:00Z"/>
        </w:trPr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3B27B76A" w14:textId="77777777" w:rsidR="00000000" w:rsidRDefault="00000000">
            <w:pPr>
              <w:jc w:val="center"/>
              <w:rPr>
                <w:ins w:id="8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8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Passaporto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443B" w14:textId="77777777" w:rsidR="00000000" w:rsidRDefault="00000000">
            <w:pPr>
              <w:jc w:val="center"/>
              <w:rPr>
                <w:ins w:id="87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8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8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Diplo-</w:t>
              </w:r>
            </w:ins>
          </w:p>
          <w:p w14:paraId="07AA8CC3" w14:textId="77777777" w:rsidR="00000000" w:rsidRDefault="00000000">
            <w:pPr>
              <w:jc w:val="center"/>
              <w:rPr>
                <w:ins w:id="90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9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matico</w:t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DC19" w14:textId="77777777" w:rsidR="00000000" w:rsidRDefault="00000000">
            <w:pPr>
              <w:jc w:val="center"/>
              <w:rPr>
                <w:ins w:id="9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9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9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 Ser-</w:t>
              </w:r>
            </w:ins>
          </w:p>
          <w:p w14:paraId="17967AF5" w14:textId="77777777" w:rsidR="00000000" w:rsidRDefault="00000000">
            <w:pPr>
              <w:jc w:val="center"/>
              <w:rPr>
                <w:ins w:id="9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9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vizio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D49C" w14:textId="77777777" w:rsidR="00000000" w:rsidRDefault="00000000">
            <w:pPr>
              <w:jc w:val="center"/>
              <w:rPr>
                <w:ins w:id="97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9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9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Ordi-</w:t>
              </w:r>
            </w:ins>
          </w:p>
          <w:p w14:paraId="78A422B6" w14:textId="77777777" w:rsidR="00000000" w:rsidRDefault="00000000">
            <w:pPr>
              <w:jc w:val="center"/>
              <w:rPr>
                <w:ins w:id="100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0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nario</w:t>
              </w:r>
            </w:ins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893E" w14:textId="77777777" w:rsidR="00000000" w:rsidRDefault="00000000">
            <w:pPr>
              <w:jc w:val="center"/>
              <w:rPr>
                <w:ins w:id="10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0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10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Altro tipo (specificare)</w:t>
              </w:r>
            </w:ins>
          </w:p>
        </w:tc>
        <w:tc>
          <w:tcPr>
            <w:tcW w:w="3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FA4C" w14:textId="77777777" w:rsidR="00000000" w:rsidRDefault="00000000">
            <w:pPr>
              <w:jc w:val="center"/>
              <w:rPr>
                <w:ins w:id="10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0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0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6D692E6C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108" w:author="MAE" w:date="2002-11-06T18:06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30CAEB2F" w14:textId="77777777" w:rsidR="00000000" w:rsidRDefault="00000000">
            <w:pPr>
              <w:jc w:val="center"/>
              <w:rPr>
                <w:ins w:id="109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1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Num. Passap.</w:t>
              </w:r>
            </w:ins>
          </w:p>
        </w:tc>
        <w:tc>
          <w:tcPr>
            <w:tcW w:w="3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403D" w14:textId="77777777" w:rsidR="00000000" w:rsidRDefault="00000000">
            <w:pPr>
              <w:jc w:val="center"/>
              <w:rPr>
                <w:ins w:id="111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1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1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8866004" w14:textId="77777777" w:rsidR="00000000" w:rsidRDefault="00000000">
            <w:pPr>
              <w:jc w:val="center"/>
              <w:rPr>
                <w:ins w:id="114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1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Data e luogo di rilascio </w:t>
              </w:r>
            </w:ins>
          </w:p>
        </w:tc>
        <w:tc>
          <w:tcPr>
            <w:tcW w:w="2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5D09" w14:textId="77777777" w:rsidR="00000000" w:rsidRDefault="00000000">
            <w:pPr>
              <w:jc w:val="center"/>
              <w:rPr>
                <w:ins w:id="116" w:author="MAE" w:date="2002-11-06T18:06:00Z"/>
                <w:rFonts w:ascii="Arial" w:hAnsi="Arial"/>
                <w:snapToGrid w:val="0"/>
                <w:color w:val="000000"/>
              </w:rPr>
            </w:pPr>
            <w:ins w:id="11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1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5E3E51B" w14:textId="77777777" w:rsidR="00000000" w:rsidRDefault="00000000">
            <w:pPr>
              <w:jc w:val="center"/>
              <w:rPr>
                <w:ins w:id="119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2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Scadenza</w:t>
              </w:r>
            </w:ins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178C" w14:textId="77777777" w:rsidR="00000000" w:rsidRDefault="00000000">
            <w:pPr>
              <w:jc w:val="center"/>
              <w:rPr>
                <w:ins w:id="121" w:author="MAE" w:date="2002-11-06T18:06:00Z"/>
                <w:rFonts w:ascii="Arial" w:hAnsi="Arial"/>
                <w:snapToGrid w:val="0"/>
                <w:color w:val="000000"/>
              </w:rPr>
            </w:pPr>
            <w:ins w:id="12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2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22F98E99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124" w:author="MAE" w:date="2002-11-06T18:06:00Z"/>
        </w:trPr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726D9E5" w14:textId="77777777" w:rsidR="00000000" w:rsidRDefault="00000000">
            <w:pPr>
              <w:jc w:val="center"/>
              <w:rPr>
                <w:ins w:id="12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2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Firma leggibile</w:t>
              </w:r>
            </w:ins>
          </w:p>
        </w:tc>
        <w:tc>
          <w:tcPr>
            <w:tcW w:w="8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1F5A" w14:textId="77777777" w:rsidR="00000000" w:rsidRDefault="00000000">
            <w:pPr>
              <w:jc w:val="center"/>
              <w:rPr>
                <w:ins w:id="127" w:author="MAE" w:date="2002-11-06T18:06:00Z"/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14:paraId="5AE04152" w14:textId="77777777" w:rsidR="00000000" w:rsidRDefault="00000000">
      <w:pPr>
        <w:numPr>
          <w:ins w:id="128" w:author="MAE" w:date="2002-10-25T18:58:00Z"/>
        </w:numPr>
        <w:rPr>
          <w:ins w:id="129" w:author="MAE" w:date="2002-10-25T18:58:00Z"/>
        </w:rPr>
      </w:pPr>
    </w:p>
    <w:p w14:paraId="6836DA67" w14:textId="77777777" w:rsidR="00000000" w:rsidRDefault="00000000"/>
    <w:p w14:paraId="1B6585AD" w14:textId="77777777" w:rsidR="00000000" w:rsidRDefault="00000000">
      <w:pPr>
        <w:rPr>
          <w:sz w:val="8"/>
        </w:rPr>
      </w:pPr>
    </w:p>
    <w:p w14:paraId="20C5F2AD" w14:textId="77777777" w:rsidR="00000000" w:rsidRDefault="00000000">
      <w:pPr>
        <w:rPr>
          <w:sz w:val="8"/>
        </w:rPr>
      </w:pPr>
    </w:p>
    <w:p w14:paraId="64FB8C7F" w14:textId="77777777" w:rsidR="00000000" w:rsidRDefault="00000000">
      <w:pPr>
        <w:numPr>
          <w:ins w:id="130" w:author="MAE" w:date="2002-11-06T18:06:00Z"/>
        </w:numPr>
        <w:rPr>
          <w:ins w:id="131" w:author="MAE" w:date="2002-11-06T18:06:00Z"/>
          <w:sz w:val="8"/>
        </w:rPr>
      </w:pPr>
    </w:p>
    <w:p w14:paraId="2149C013" w14:textId="77777777" w:rsidR="00000000" w:rsidRDefault="00000000">
      <w:pPr>
        <w:numPr>
          <w:ins w:id="132" w:author="MAE" w:date="2002-11-06T18:06:00Z"/>
        </w:numPr>
        <w:rPr>
          <w:ins w:id="133" w:author="MAE" w:date="2002-11-06T18:06:00Z"/>
          <w:sz w:val="8"/>
        </w:rPr>
      </w:pPr>
    </w:p>
    <w:p w14:paraId="255A6DDF" w14:textId="77777777" w:rsidR="00000000" w:rsidRDefault="00000000">
      <w:pPr>
        <w:numPr>
          <w:ins w:id="134" w:author="MAE" w:date="2002-11-06T18:06:00Z"/>
        </w:numPr>
        <w:rPr>
          <w:ins w:id="135" w:author="MAE" w:date="2002-11-06T18:06:00Z"/>
          <w:sz w:val="8"/>
        </w:rPr>
      </w:pPr>
    </w:p>
    <w:p w14:paraId="1935DD1B" w14:textId="77777777" w:rsidR="00000000" w:rsidRDefault="00000000">
      <w:pPr>
        <w:numPr>
          <w:ins w:id="136" w:author="MAE" w:date="2002-11-06T18:06:00Z"/>
        </w:numPr>
        <w:rPr>
          <w:ins w:id="137" w:author="MAE" w:date="2002-11-06T18:06:00Z"/>
          <w:sz w:val="8"/>
        </w:rPr>
      </w:pPr>
    </w:p>
    <w:p w14:paraId="42700729" w14:textId="77777777" w:rsidR="00000000" w:rsidRDefault="00000000">
      <w:pPr>
        <w:numPr>
          <w:ins w:id="138" w:author="MAE" w:date="2002-11-06T18:06:00Z"/>
        </w:numPr>
        <w:rPr>
          <w:ins w:id="139" w:author="MAE" w:date="2002-11-06T18:06:00Z"/>
          <w:sz w:val="8"/>
        </w:rPr>
      </w:pPr>
    </w:p>
    <w:p w14:paraId="5ECF8C21" w14:textId="77777777" w:rsidR="00000000" w:rsidRDefault="00000000">
      <w:pPr>
        <w:numPr>
          <w:ins w:id="140" w:author="MAE" w:date="2002-11-06T18:06:00Z"/>
        </w:numPr>
        <w:rPr>
          <w:ins w:id="141" w:author="MAE" w:date="2002-11-06T18:06:00Z"/>
          <w:sz w:val="8"/>
        </w:rPr>
      </w:pPr>
    </w:p>
    <w:p w14:paraId="5B3FBED4" w14:textId="77777777" w:rsidR="00000000" w:rsidRDefault="00000000">
      <w:pPr>
        <w:rPr>
          <w:sz w:val="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1"/>
        <w:gridCol w:w="974"/>
        <w:gridCol w:w="1134"/>
        <w:gridCol w:w="998"/>
        <w:gridCol w:w="19"/>
        <w:gridCol w:w="1042"/>
        <w:gridCol w:w="1013"/>
        <w:gridCol w:w="29"/>
        <w:gridCol w:w="520"/>
        <w:gridCol w:w="521"/>
        <w:gridCol w:w="536"/>
        <w:gridCol w:w="992"/>
        <w:gridCol w:w="45"/>
        <w:gridCol w:w="754"/>
        <w:gridCol w:w="799"/>
      </w:tblGrid>
      <w:tr w:rsidR="00000000" w14:paraId="7334E50E" w14:textId="77777777">
        <w:tblPrEx>
          <w:tblCellMar>
            <w:top w:w="0" w:type="dxa"/>
            <w:bottom w:w="0" w:type="dxa"/>
          </w:tblCellMar>
        </w:tblPrEx>
        <w:trPr>
          <w:cantSplit/>
          <w:trHeight w:val="691"/>
          <w:ins w:id="142" w:author="MAE" w:date="2002-10-25T18:58:00Z"/>
        </w:trPr>
        <w:tc>
          <w:tcPr>
            <w:tcW w:w="104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center"/>
          </w:tcPr>
          <w:p w14:paraId="3788B9FC" w14:textId="77777777" w:rsidR="00000000" w:rsidRDefault="00000000">
            <w:pPr>
              <w:rPr>
                <w:ins w:id="143" w:author="MAE" w:date="2002-10-25T18:58:00Z"/>
                <w:rFonts w:ascii="Arial" w:hAnsi="Arial"/>
                <w:b/>
                <w:snapToGrid w:val="0"/>
                <w:color w:val="FFFFFF"/>
                <w:sz w:val="22"/>
              </w:rPr>
            </w:pPr>
            <w:ins w:id="144" w:author="MAE" w:date="2002-10-25T18:58:00Z">
              <w:r>
                <w:br w:type="page"/>
              </w:r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 xml:space="preserve">5 </w:t>
              </w:r>
            </w:ins>
            <w:ins w:id="145" w:author="MAE" w:date="2002-10-25T19:45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>–</w:t>
              </w:r>
            </w:ins>
            <w:ins w:id="146" w:author="MAE" w:date="2002-10-25T18:58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 xml:space="preserve"> FIGLI DI ETA' INFERIORE AI 2</w:t>
              </w:r>
            </w:ins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6 </w:t>
            </w:r>
            <w:ins w:id="147" w:author="MAE" w:date="2002-10-25T18:58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 xml:space="preserve">ANNI </w:t>
              </w:r>
            </w:ins>
          </w:p>
          <w:p w14:paraId="1353D2C3" w14:textId="77777777" w:rsidR="00000000" w:rsidRDefault="00000000">
            <w:pPr>
              <w:rPr>
                <w:ins w:id="148" w:author="MAE" w:date="2002-10-25T18:58:00Z"/>
                <w:rFonts w:ascii="Arial" w:hAnsi="Arial"/>
                <w:b/>
                <w:snapToGrid w:val="0"/>
                <w:color w:val="FFFFFF"/>
              </w:rPr>
            </w:pPr>
            <w:ins w:id="149" w:author="MAE" w:date="2002-10-25T18:58:00Z">
              <w:r>
                <w:rPr>
                  <w:rFonts w:ascii="Arial" w:hAnsi="Arial"/>
                  <w:b/>
                  <w:snapToGrid w:val="0"/>
                  <w:color w:val="FFFFFF"/>
                </w:rPr>
                <w:t xml:space="preserve">(rilascio/rinnovo carta d'identità a condizione che non prestino attività lavorativa) </w:t>
              </w:r>
            </w:ins>
          </w:p>
          <w:p w14:paraId="11C950FE" w14:textId="77777777" w:rsidR="00000000" w:rsidRDefault="00000000">
            <w:pPr>
              <w:rPr>
                <w:ins w:id="150" w:author="MAE" w:date="2002-10-25T18:58:00Z"/>
                <w:rFonts w:ascii="Arial" w:hAnsi="Arial"/>
                <w:b/>
                <w:snapToGrid w:val="0"/>
                <w:color w:val="FFFFFF"/>
                <w:sz w:val="24"/>
              </w:rPr>
            </w:pPr>
            <w:ins w:id="151" w:author="MAE" w:date="2002-10-25T18:58:00Z">
              <w:r>
                <w:rPr>
                  <w:rFonts w:ascii="Arial" w:hAnsi="Arial"/>
                  <w:b/>
                  <w:snapToGrid w:val="0"/>
                  <w:color w:val="FFFFFF"/>
                </w:rPr>
                <w:t>(fotocopiare se più di tre figli, compilare parte finale anche  in assenza di figli)</w:t>
              </w:r>
            </w:ins>
          </w:p>
        </w:tc>
      </w:tr>
      <w:tr w:rsidR="00000000" w14:paraId="54D7AD58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ins w:id="152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F44408C" w14:textId="77777777" w:rsidR="00000000" w:rsidRDefault="00000000">
            <w:pPr>
              <w:jc w:val="center"/>
              <w:rPr>
                <w:ins w:id="153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5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Richiesta di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1B72" w14:textId="77777777" w:rsidR="00000000" w:rsidRDefault="00000000">
            <w:pPr>
              <w:jc w:val="center"/>
              <w:rPr>
                <w:ins w:id="15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5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15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Rilascio carta d'id.</w:t>
              </w:r>
            </w:ins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9D0F" w14:textId="77777777" w:rsidR="00000000" w:rsidRDefault="00000000">
            <w:pPr>
              <w:jc w:val="center"/>
              <w:rPr>
                <w:ins w:id="15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5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16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Rinnovo carta d'id. (indicare numero)</w:t>
              </w:r>
            </w:ins>
          </w:p>
        </w:tc>
        <w:tc>
          <w:tcPr>
            <w:tcW w:w="4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2E94" w14:textId="77777777" w:rsidR="00000000" w:rsidRDefault="00000000">
            <w:pPr>
              <w:jc w:val="center"/>
              <w:rPr>
                <w:ins w:id="161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6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6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33FF9ACE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164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121F10B" w14:textId="77777777" w:rsidR="00000000" w:rsidRDefault="00000000">
            <w:pPr>
              <w:jc w:val="center"/>
              <w:rPr>
                <w:ins w:id="16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6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Cognome</w:t>
              </w:r>
            </w:ins>
          </w:p>
        </w:tc>
        <w:tc>
          <w:tcPr>
            <w:tcW w:w="6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84D" w14:textId="77777777" w:rsidR="00000000" w:rsidRDefault="00000000">
            <w:pPr>
              <w:jc w:val="center"/>
              <w:rPr>
                <w:ins w:id="167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6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6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9960BA0" w14:textId="77777777" w:rsidR="00000000" w:rsidRDefault="00000000">
            <w:pPr>
              <w:jc w:val="center"/>
              <w:rPr>
                <w:ins w:id="170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7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Sesso (M/F)</w:t>
              </w:r>
            </w:ins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82C" w14:textId="77777777" w:rsidR="00000000" w:rsidRDefault="00000000">
            <w:pPr>
              <w:jc w:val="center"/>
              <w:rPr>
                <w:ins w:id="17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7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M"/>
                      <w:listEntry w:val="F"/>
                    </w:ddLis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FORMDROPDOWN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ins w:id="17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5AD800D9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175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FE29ADD" w14:textId="77777777" w:rsidR="00000000" w:rsidRDefault="00000000">
            <w:pPr>
              <w:jc w:val="center"/>
              <w:rPr>
                <w:ins w:id="176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7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Nome</w:t>
              </w:r>
            </w:ins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FBCE" w14:textId="77777777" w:rsidR="00000000" w:rsidRDefault="00000000">
            <w:pPr>
              <w:jc w:val="center"/>
              <w:rPr>
                <w:ins w:id="17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7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8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7E3787D5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181" w:author="MAE" w:date="2002-11-06T18:06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BA57E11" w14:textId="77777777" w:rsidR="00000000" w:rsidRDefault="00000000">
            <w:pPr>
              <w:jc w:val="center"/>
              <w:rPr>
                <w:ins w:id="18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8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Data di nascita</w:t>
              </w:r>
            </w:ins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27F9" w14:textId="77777777" w:rsidR="00000000" w:rsidRDefault="00000000">
            <w:pPr>
              <w:jc w:val="center"/>
              <w:rPr>
                <w:ins w:id="184" w:author="MAE" w:date="2002-11-06T18:06:00Z"/>
                <w:rFonts w:ascii="Arial" w:hAnsi="Arial"/>
                <w:snapToGrid w:val="0"/>
                <w:color w:val="000000"/>
              </w:rPr>
            </w:pPr>
            <w:ins w:id="18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8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D242E1C" w14:textId="77777777" w:rsidR="00000000" w:rsidRDefault="00000000">
            <w:pPr>
              <w:jc w:val="center"/>
              <w:rPr>
                <w:ins w:id="187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8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Luogo di nascita</w:t>
              </w:r>
            </w:ins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B9EB" w14:textId="77777777" w:rsidR="00000000" w:rsidRDefault="00000000">
            <w:pPr>
              <w:jc w:val="center"/>
              <w:rPr>
                <w:ins w:id="189" w:author="MAE" w:date="2002-11-06T18:06:00Z"/>
                <w:rFonts w:ascii="Arial" w:hAnsi="Arial"/>
                <w:snapToGrid w:val="0"/>
                <w:color w:val="000000"/>
              </w:rPr>
            </w:pPr>
            <w:ins w:id="19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9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02E4CBA" w14:textId="77777777" w:rsidR="00000000" w:rsidRDefault="00000000">
            <w:pPr>
              <w:jc w:val="center"/>
              <w:rPr>
                <w:ins w:id="19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9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Cittadi-nanze</w:t>
              </w:r>
            </w:ins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6C0A" w14:textId="77777777" w:rsidR="00000000" w:rsidRDefault="00000000">
            <w:pPr>
              <w:jc w:val="center"/>
              <w:rPr>
                <w:ins w:id="194" w:author="MAE" w:date="2002-11-06T18:06:00Z"/>
                <w:rFonts w:ascii="Arial" w:hAnsi="Arial"/>
                <w:snapToGrid w:val="0"/>
                <w:color w:val="000000"/>
              </w:rPr>
            </w:pPr>
            <w:ins w:id="19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9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3AD1ADA8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197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3362EC2B" w14:textId="77777777" w:rsidR="00000000" w:rsidRDefault="00000000">
            <w:pPr>
              <w:jc w:val="center"/>
              <w:rPr>
                <w:ins w:id="19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19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Passaporto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F5C6" w14:textId="77777777" w:rsidR="00000000" w:rsidRDefault="00000000">
            <w:pPr>
              <w:jc w:val="center"/>
              <w:rPr>
                <w:ins w:id="200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0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0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Diplo-</w:t>
              </w:r>
            </w:ins>
          </w:p>
          <w:p w14:paraId="4083AA0F" w14:textId="77777777" w:rsidR="00000000" w:rsidRDefault="00000000">
            <w:pPr>
              <w:jc w:val="center"/>
              <w:rPr>
                <w:ins w:id="203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0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matico</w:t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E87A" w14:textId="77777777" w:rsidR="00000000" w:rsidRDefault="00000000">
            <w:pPr>
              <w:jc w:val="center"/>
              <w:rPr>
                <w:ins w:id="20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0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0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 Ser-</w:t>
              </w:r>
            </w:ins>
          </w:p>
          <w:p w14:paraId="612660CB" w14:textId="77777777" w:rsidR="00000000" w:rsidRDefault="00000000">
            <w:pPr>
              <w:jc w:val="center"/>
              <w:rPr>
                <w:ins w:id="20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0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vizio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28BC" w14:textId="77777777" w:rsidR="00000000" w:rsidRDefault="00000000">
            <w:pPr>
              <w:jc w:val="center"/>
              <w:rPr>
                <w:ins w:id="210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1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1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Ordi-</w:t>
              </w:r>
            </w:ins>
          </w:p>
          <w:p w14:paraId="229377BC" w14:textId="77777777" w:rsidR="00000000" w:rsidRDefault="00000000">
            <w:pPr>
              <w:jc w:val="center"/>
              <w:rPr>
                <w:ins w:id="213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1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nario</w:t>
              </w:r>
            </w:ins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2D0F" w14:textId="77777777" w:rsidR="00000000" w:rsidRDefault="00000000">
            <w:pPr>
              <w:jc w:val="center"/>
              <w:rPr>
                <w:ins w:id="21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1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1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Altro tipo (specificare)</w:t>
              </w:r>
            </w:ins>
          </w:p>
        </w:tc>
        <w:tc>
          <w:tcPr>
            <w:tcW w:w="3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500B" w14:textId="77777777" w:rsidR="00000000" w:rsidRDefault="00000000">
            <w:pPr>
              <w:jc w:val="center"/>
              <w:rPr>
                <w:ins w:id="21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1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2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3BE2DB5B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221" w:author="MAE" w:date="2002-11-06T18:06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8FFE2F2" w14:textId="77777777" w:rsidR="00000000" w:rsidRDefault="00000000">
            <w:pPr>
              <w:jc w:val="center"/>
              <w:rPr>
                <w:ins w:id="22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2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Num. Passap.</w:t>
              </w:r>
            </w:ins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1A62" w14:textId="77777777" w:rsidR="00000000" w:rsidRDefault="00000000">
            <w:pPr>
              <w:jc w:val="center"/>
              <w:rPr>
                <w:ins w:id="224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2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2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AAAEB7B" w14:textId="77777777" w:rsidR="00000000" w:rsidRDefault="00000000">
            <w:pPr>
              <w:jc w:val="center"/>
              <w:rPr>
                <w:ins w:id="227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2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Data  e luogo di rilascio </w:t>
              </w:r>
            </w:ins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AB45" w14:textId="77777777" w:rsidR="00000000" w:rsidRDefault="00000000">
            <w:pPr>
              <w:jc w:val="center"/>
              <w:rPr>
                <w:ins w:id="229" w:author="MAE" w:date="2002-11-06T18:06:00Z"/>
                <w:rFonts w:ascii="Arial" w:hAnsi="Arial"/>
                <w:snapToGrid w:val="0"/>
                <w:color w:val="000000"/>
              </w:rPr>
            </w:pPr>
            <w:ins w:id="23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3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F6F4AE2" w14:textId="77777777" w:rsidR="00000000" w:rsidRDefault="00000000">
            <w:pPr>
              <w:jc w:val="center"/>
              <w:rPr>
                <w:ins w:id="23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3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Scadenza</w:t>
              </w:r>
            </w:ins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B19E" w14:textId="77777777" w:rsidR="00000000" w:rsidRDefault="00000000">
            <w:pPr>
              <w:jc w:val="center"/>
              <w:rPr>
                <w:ins w:id="234" w:author="MAE" w:date="2002-11-06T18:06:00Z"/>
                <w:rFonts w:ascii="Arial" w:hAnsi="Arial"/>
                <w:snapToGrid w:val="0"/>
                <w:color w:val="000000"/>
              </w:rPr>
            </w:pPr>
            <w:ins w:id="23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3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3B03CC0E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237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9060D8D" w14:textId="77777777" w:rsidR="00000000" w:rsidRDefault="00000000">
            <w:pPr>
              <w:jc w:val="center"/>
              <w:rPr>
                <w:ins w:id="23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3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Firma leggibile</w:t>
              </w:r>
            </w:ins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8562" w14:textId="77777777" w:rsidR="00000000" w:rsidRDefault="00000000">
            <w:pPr>
              <w:jc w:val="center"/>
              <w:rPr>
                <w:ins w:id="240" w:author="MAE" w:date="2002-11-06T18:06:00Z"/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14:paraId="1BB80B8E" w14:textId="77777777" w:rsidR="00000000" w:rsidRDefault="00000000">
      <w:pPr>
        <w:rPr>
          <w:ins w:id="241" w:author="MAE" w:date="2002-10-25T18:58:00Z"/>
          <w:sz w:val="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1"/>
        <w:gridCol w:w="974"/>
        <w:gridCol w:w="1134"/>
        <w:gridCol w:w="998"/>
        <w:gridCol w:w="19"/>
        <w:gridCol w:w="1042"/>
        <w:gridCol w:w="1013"/>
        <w:gridCol w:w="29"/>
        <w:gridCol w:w="520"/>
        <w:gridCol w:w="521"/>
        <w:gridCol w:w="536"/>
        <w:gridCol w:w="992"/>
        <w:gridCol w:w="45"/>
        <w:gridCol w:w="754"/>
        <w:gridCol w:w="799"/>
      </w:tblGrid>
      <w:tr w:rsidR="00000000" w14:paraId="49D40FA0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ins w:id="242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EA01196" w14:textId="77777777" w:rsidR="00000000" w:rsidRDefault="00000000">
            <w:pPr>
              <w:jc w:val="center"/>
              <w:rPr>
                <w:ins w:id="243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4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Richiesta di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A0E0" w14:textId="77777777" w:rsidR="00000000" w:rsidRDefault="00000000">
            <w:pPr>
              <w:jc w:val="center"/>
              <w:rPr>
                <w:ins w:id="24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4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4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Rilascio carta d'id.</w:t>
              </w:r>
            </w:ins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951C" w14:textId="77777777" w:rsidR="00000000" w:rsidRDefault="00000000">
            <w:pPr>
              <w:jc w:val="center"/>
              <w:rPr>
                <w:ins w:id="24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4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5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Rinnovo carta d'id. (indicare numero)</w:t>
              </w:r>
            </w:ins>
          </w:p>
        </w:tc>
        <w:tc>
          <w:tcPr>
            <w:tcW w:w="4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FD95" w14:textId="77777777" w:rsidR="00000000" w:rsidRDefault="00000000">
            <w:pPr>
              <w:jc w:val="center"/>
              <w:rPr>
                <w:ins w:id="251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5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5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0CC8B6CF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254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76851F0" w14:textId="77777777" w:rsidR="00000000" w:rsidRDefault="00000000">
            <w:pPr>
              <w:jc w:val="center"/>
              <w:rPr>
                <w:ins w:id="25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5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Cognome</w:t>
              </w:r>
            </w:ins>
          </w:p>
        </w:tc>
        <w:tc>
          <w:tcPr>
            <w:tcW w:w="6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606C" w14:textId="77777777" w:rsidR="00000000" w:rsidRDefault="00000000">
            <w:pPr>
              <w:jc w:val="center"/>
              <w:rPr>
                <w:ins w:id="257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5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5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3ABC8DA" w14:textId="77777777" w:rsidR="00000000" w:rsidRDefault="00000000">
            <w:pPr>
              <w:jc w:val="center"/>
              <w:rPr>
                <w:ins w:id="260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6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Sesso (M/F)</w:t>
              </w:r>
            </w:ins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72F" w14:textId="77777777" w:rsidR="00000000" w:rsidRDefault="00000000">
            <w:pPr>
              <w:jc w:val="center"/>
              <w:rPr>
                <w:ins w:id="26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6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M"/>
                      <w:listEntry w:val="F"/>
                    </w:ddLis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FORMDROPDOWN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ins w:id="26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04D24DD4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265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B19E9C9" w14:textId="77777777" w:rsidR="00000000" w:rsidRDefault="00000000">
            <w:pPr>
              <w:jc w:val="center"/>
              <w:rPr>
                <w:ins w:id="266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6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Nome</w:t>
              </w:r>
            </w:ins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7B8A" w14:textId="77777777" w:rsidR="00000000" w:rsidRDefault="00000000">
            <w:pPr>
              <w:jc w:val="center"/>
              <w:rPr>
                <w:ins w:id="26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6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7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69528C60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271" w:author="MAE" w:date="2002-11-06T18:06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30078B0" w14:textId="77777777" w:rsidR="00000000" w:rsidRDefault="00000000">
            <w:pPr>
              <w:jc w:val="center"/>
              <w:rPr>
                <w:ins w:id="27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7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Data di nascita</w:t>
              </w:r>
            </w:ins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B408" w14:textId="77777777" w:rsidR="00000000" w:rsidRDefault="00000000">
            <w:pPr>
              <w:jc w:val="center"/>
              <w:rPr>
                <w:ins w:id="274" w:author="MAE" w:date="2002-11-06T18:06:00Z"/>
                <w:rFonts w:ascii="Arial" w:hAnsi="Arial"/>
                <w:snapToGrid w:val="0"/>
                <w:color w:val="000000"/>
              </w:rPr>
            </w:pPr>
            <w:ins w:id="27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7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261644F" w14:textId="77777777" w:rsidR="00000000" w:rsidRDefault="00000000">
            <w:pPr>
              <w:jc w:val="center"/>
              <w:rPr>
                <w:ins w:id="277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7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Luogo di nascita</w:t>
              </w:r>
            </w:ins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F687" w14:textId="77777777" w:rsidR="00000000" w:rsidRDefault="00000000">
            <w:pPr>
              <w:jc w:val="center"/>
              <w:rPr>
                <w:ins w:id="279" w:author="MAE" w:date="2002-11-06T18:06:00Z"/>
                <w:rFonts w:ascii="Arial" w:hAnsi="Arial"/>
                <w:snapToGrid w:val="0"/>
                <w:color w:val="000000"/>
              </w:rPr>
            </w:pPr>
            <w:ins w:id="28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8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C6B6BFE" w14:textId="77777777" w:rsidR="00000000" w:rsidRDefault="00000000">
            <w:pPr>
              <w:jc w:val="center"/>
              <w:rPr>
                <w:ins w:id="28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8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Cittadi-nanze</w:t>
              </w:r>
            </w:ins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A5AD" w14:textId="77777777" w:rsidR="00000000" w:rsidRDefault="00000000">
            <w:pPr>
              <w:jc w:val="center"/>
              <w:rPr>
                <w:ins w:id="284" w:author="MAE" w:date="2002-11-06T18:06:00Z"/>
                <w:rFonts w:ascii="Arial" w:hAnsi="Arial"/>
                <w:snapToGrid w:val="0"/>
                <w:color w:val="000000"/>
              </w:rPr>
            </w:pPr>
            <w:ins w:id="28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8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4F0A9041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287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EE0375D" w14:textId="77777777" w:rsidR="00000000" w:rsidRDefault="00000000">
            <w:pPr>
              <w:jc w:val="center"/>
              <w:rPr>
                <w:ins w:id="28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8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Passaporto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A143" w14:textId="77777777" w:rsidR="00000000" w:rsidRDefault="00000000">
            <w:pPr>
              <w:jc w:val="center"/>
              <w:rPr>
                <w:ins w:id="290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9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9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Diplo-</w:t>
              </w:r>
            </w:ins>
          </w:p>
          <w:p w14:paraId="380F3CD7" w14:textId="77777777" w:rsidR="00000000" w:rsidRDefault="00000000">
            <w:pPr>
              <w:jc w:val="center"/>
              <w:rPr>
                <w:ins w:id="293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9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matico</w:t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D21B" w14:textId="77777777" w:rsidR="00000000" w:rsidRDefault="00000000">
            <w:pPr>
              <w:jc w:val="center"/>
              <w:rPr>
                <w:ins w:id="29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9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9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 Ser-</w:t>
              </w:r>
            </w:ins>
          </w:p>
          <w:p w14:paraId="30923305" w14:textId="77777777" w:rsidR="00000000" w:rsidRDefault="00000000">
            <w:pPr>
              <w:jc w:val="center"/>
              <w:rPr>
                <w:ins w:id="29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29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vizio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1F27" w14:textId="77777777" w:rsidR="00000000" w:rsidRDefault="00000000">
            <w:pPr>
              <w:jc w:val="center"/>
              <w:rPr>
                <w:ins w:id="300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0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0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Ordi-</w:t>
              </w:r>
            </w:ins>
          </w:p>
          <w:p w14:paraId="1304214B" w14:textId="77777777" w:rsidR="00000000" w:rsidRDefault="00000000">
            <w:pPr>
              <w:jc w:val="center"/>
              <w:rPr>
                <w:ins w:id="303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0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nario</w:t>
              </w:r>
            </w:ins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31E" w14:textId="77777777" w:rsidR="00000000" w:rsidRDefault="00000000">
            <w:pPr>
              <w:jc w:val="center"/>
              <w:rPr>
                <w:ins w:id="30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0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0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Altro tipo (specificare)</w:t>
              </w:r>
            </w:ins>
          </w:p>
        </w:tc>
        <w:tc>
          <w:tcPr>
            <w:tcW w:w="3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9A92" w14:textId="77777777" w:rsidR="00000000" w:rsidRDefault="00000000">
            <w:pPr>
              <w:jc w:val="center"/>
              <w:rPr>
                <w:ins w:id="30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0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1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1945C251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311" w:author="MAE" w:date="2002-11-06T18:06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34CF6D0" w14:textId="77777777" w:rsidR="00000000" w:rsidRDefault="00000000">
            <w:pPr>
              <w:jc w:val="center"/>
              <w:rPr>
                <w:ins w:id="31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1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Num. Passap.</w:t>
              </w:r>
            </w:ins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644E" w14:textId="77777777" w:rsidR="00000000" w:rsidRDefault="00000000">
            <w:pPr>
              <w:jc w:val="center"/>
              <w:rPr>
                <w:ins w:id="314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1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1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605B689" w14:textId="77777777" w:rsidR="00000000" w:rsidRDefault="00000000">
            <w:pPr>
              <w:jc w:val="center"/>
              <w:rPr>
                <w:ins w:id="317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1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Data  e luogo di rilascio </w:t>
              </w:r>
            </w:ins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9A6F" w14:textId="77777777" w:rsidR="00000000" w:rsidRDefault="00000000">
            <w:pPr>
              <w:jc w:val="center"/>
              <w:rPr>
                <w:ins w:id="319" w:author="MAE" w:date="2002-11-06T18:06:00Z"/>
                <w:rFonts w:ascii="Arial" w:hAnsi="Arial"/>
                <w:snapToGrid w:val="0"/>
                <w:color w:val="000000"/>
              </w:rPr>
            </w:pPr>
            <w:ins w:id="32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2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A89670B" w14:textId="77777777" w:rsidR="00000000" w:rsidRDefault="00000000">
            <w:pPr>
              <w:jc w:val="center"/>
              <w:rPr>
                <w:ins w:id="32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2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Scadenza</w:t>
              </w:r>
            </w:ins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FF38" w14:textId="77777777" w:rsidR="00000000" w:rsidRDefault="00000000">
            <w:pPr>
              <w:jc w:val="center"/>
              <w:rPr>
                <w:ins w:id="324" w:author="MAE" w:date="2002-11-06T18:06:00Z"/>
                <w:rFonts w:ascii="Arial" w:hAnsi="Arial"/>
                <w:snapToGrid w:val="0"/>
                <w:color w:val="000000"/>
              </w:rPr>
            </w:pPr>
            <w:ins w:id="32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2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6B6345FA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327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43C4F08" w14:textId="77777777" w:rsidR="00000000" w:rsidRDefault="00000000">
            <w:pPr>
              <w:jc w:val="center"/>
              <w:rPr>
                <w:ins w:id="32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2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Firma leggibile</w:t>
              </w:r>
            </w:ins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A2D3" w14:textId="77777777" w:rsidR="00000000" w:rsidRDefault="00000000">
            <w:pPr>
              <w:jc w:val="center"/>
              <w:rPr>
                <w:ins w:id="330" w:author="MAE" w:date="2002-11-06T18:06:00Z"/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14:paraId="5A80730B" w14:textId="77777777" w:rsidR="00000000" w:rsidRDefault="00000000">
      <w:pPr>
        <w:numPr>
          <w:ins w:id="331" w:author="MAE" w:date="2002-11-06T18:06:00Z"/>
        </w:numPr>
        <w:rPr>
          <w:ins w:id="332" w:author="MAE" w:date="2002-11-06T18:06:00Z"/>
          <w:sz w:val="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1"/>
        <w:gridCol w:w="974"/>
        <w:gridCol w:w="1134"/>
        <w:gridCol w:w="998"/>
        <w:gridCol w:w="19"/>
        <w:gridCol w:w="1042"/>
        <w:gridCol w:w="1013"/>
        <w:gridCol w:w="29"/>
        <w:gridCol w:w="520"/>
        <w:gridCol w:w="521"/>
        <w:gridCol w:w="536"/>
        <w:gridCol w:w="992"/>
        <w:gridCol w:w="45"/>
        <w:gridCol w:w="754"/>
        <w:gridCol w:w="799"/>
      </w:tblGrid>
      <w:tr w:rsidR="00000000" w14:paraId="5B19F420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ins w:id="333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CCA4424" w14:textId="77777777" w:rsidR="00000000" w:rsidRDefault="00000000">
            <w:pPr>
              <w:jc w:val="center"/>
              <w:rPr>
                <w:ins w:id="334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3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Richiesta di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D612" w14:textId="77777777" w:rsidR="00000000" w:rsidRDefault="00000000">
            <w:pPr>
              <w:jc w:val="center"/>
              <w:rPr>
                <w:ins w:id="336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3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3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Rilascio carta d'id.</w:t>
              </w:r>
            </w:ins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44D5" w14:textId="77777777" w:rsidR="00000000" w:rsidRDefault="00000000">
            <w:pPr>
              <w:jc w:val="center"/>
              <w:rPr>
                <w:ins w:id="339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4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4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Rinnovo carta d'id. (indicare numero)</w:t>
              </w:r>
            </w:ins>
          </w:p>
        </w:tc>
        <w:tc>
          <w:tcPr>
            <w:tcW w:w="4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867C" w14:textId="77777777" w:rsidR="00000000" w:rsidRDefault="00000000">
            <w:pPr>
              <w:jc w:val="center"/>
              <w:rPr>
                <w:ins w:id="342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4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4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4DBB3A21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345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DB7487E" w14:textId="77777777" w:rsidR="00000000" w:rsidRDefault="00000000">
            <w:pPr>
              <w:jc w:val="center"/>
              <w:rPr>
                <w:ins w:id="346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4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Cognome</w:t>
              </w:r>
            </w:ins>
          </w:p>
        </w:tc>
        <w:tc>
          <w:tcPr>
            <w:tcW w:w="6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CD95" w14:textId="77777777" w:rsidR="00000000" w:rsidRDefault="00000000">
            <w:pPr>
              <w:jc w:val="center"/>
              <w:rPr>
                <w:ins w:id="34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4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5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52FB5BA" w14:textId="77777777" w:rsidR="00000000" w:rsidRDefault="00000000">
            <w:pPr>
              <w:jc w:val="center"/>
              <w:rPr>
                <w:ins w:id="351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5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Sesso (M/F)</w:t>
              </w:r>
            </w:ins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904A" w14:textId="77777777" w:rsidR="00000000" w:rsidRDefault="00000000">
            <w:pPr>
              <w:jc w:val="center"/>
              <w:rPr>
                <w:ins w:id="353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5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M"/>
                      <w:listEntry w:val="F"/>
                    </w:ddLis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FORMDROPDOWN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ins w:id="35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07A57560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356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2B1D643" w14:textId="77777777" w:rsidR="00000000" w:rsidRDefault="00000000">
            <w:pPr>
              <w:jc w:val="center"/>
              <w:rPr>
                <w:ins w:id="357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5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Nome</w:t>
              </w:r>
            </w:ins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CC0" w14:textId="77777777" w:rsidR="00000000" w:rsidRDefault="00000000">
            <w:pPr>
              <w:jc w:val="center"/>
              <w:rPr>
                <w:ins w:id="359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6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6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409FD81E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362" w:author="MAE" w:date="2002-11-06T18:06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1948C42" w14:textId="77777777" w:rsidR="00000000" w:rsidRDefault="00000000">
            <w:pPr>
              <w:jc w:val="center"/>
              <w:rPr>
                <w:ins w:id="363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6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Data di nascita</w:t>
              </w:r>
            </w:ins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BC81" w14:textId="77777777" w:rsidR="00000000" w:rsidRDefault="00000000">
            <w:pPr>
              <w:jc w:val="center"/>
              <w:rPr>
                <w:ins w:id="365" w:author="MAE" w:date="2002-11-06T18:06:00Z"/>
                <w:rFonts w:ascii="Arial" w:hAnsi="Arial"/>
                <w:snapToGrid w:val="0"/>
                <w:color w:val="000000"/>
              </w:rPr>
            </w:pPr>
            <w:ins w:id="36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6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4AD9CDF" w14:textId="77777777" w:rsidR="00000000" w:rsidRDefault="00000000">
            <w:pPr>
              <w:jc w:val="center"/>
              <w:rPr>
                <w:ins w:id="36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6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Luogo di nascita</w:t>
              </w:r>
            </w:ins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E22A" w14:textId="77777777" w:rsidR="00000000" w:rsidRDefault="00000000">
            <w:pPr>
              <w:jc w:val="center"/>
              <w:rPr>
                <w:ins w:id="370" w:author="MAE" w:date="2002-11-06T18:06:00Z"/>
                <w:rFonts w:ascii="Arial" w:hAnsi="Arial"/>
                <w:snapToGrid w:val="0"/>
                <w:color w:val="000000"/>
              </w:rPr>
            </w:pPr>
            <w:ins w:id="37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7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335C4637" w14:textId="77777777" w:rsidR="00000000" w:rsidRDefault="00000000">
            <w:pPr>
              <w:jc w:val="center"/>
              <w:rPr>
                <w:ins w:id="373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7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Cittadi-nanze</w:t>
              </w:r>
            </w:ins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8777" w14:textId="77777777" w:rsidR="00000000" w:rsidRDefault="00000000">
            <w:pPr>
              <w:jc w:val="center"/>
              <w:rPr>
                <w:ins w:id="375" w:author="MAE" w:date="2002-11-06T18:06:00Z"/>
                <w:rFonts w:ascii="Arial" w:hAnsi="Arial"/>
                <w:snapToGrid w:val="0"/>
                <w:color w:val="000000"/>
              </w:rPr>
            </w:pPr>
            <w:ins w:id="37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7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42827DD4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378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F32C25A" w14:textId="77777777" w:rsidR="00000000" w:rsidRDefault="00000000">
            <w:pPr>
              <w:jc w:val="center"/>
              <w:rPr>
                <w:ins w:id="379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8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Passaporto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D29" w14:textId="77777777" w:rsidR="00000000" w:rsidRDefault="00000000">
            <w:pPr>
              <w:jc w:val="center"/>
              <w:rPr>
                <w:ins w:id="381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8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8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Diplo-</w:t>
              </w:r>
            </w:ins>
          </w:p>
          <w:p w14:paraId="42098F43" w14:textId="77777777" w:rsidR="00000000" w:rsidRDefault="00000000">
            <w:pPr>
              <w:jc w:val="center"/>
              <w:rPr>
                <w:ins w:id="384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8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matico</w:t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D05D" w14:textId="77777777" w:rsidR="00000000" w:rsidRDefault="00000000">
            <w:pPr>
              <w:jc w:val="center"/>
              <w:rPr>
                <w:ins w:id="386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8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8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 Ser-</w:t>
              </w:r>
            </w:ins>
          </w:p>
          <w:p w14:paraId="704B3D26" w14:textId="77777777" w:rsidR="00000000" w:rsidRDefault="00000000">
            <w:pPr>
              <w:jc w:val="center"/>
              <w:rPr>
                <w:ins w:id="389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9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vizio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1F2" w14:textId="77777777" w:rsidR="00000000" w:rsidRDefault="00000000">
            <w:pPr>
              <w:jc w:val="center"/>
              <w:rPr>
                <w:ins w:id="391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9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93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Ordi-</w:t>
              </w:r>
            </w:ins>
          </w:p>
          <w:p w14:paraId="7003DD32" w14:textId="77777777" w:rsidR="00000000" w:rsidRDefault="00000000">
            <w:pPr>
              <w:jc w:val="center"/>
              <w:rPr>
                <w:ins w:id="394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95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nario</w:t>
              </w:r>
            </w:ins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AE6A" w14:textId="77777777" w:rsidR="00000000" w:rsidRDefault="00000000">
            <w:pPr>
              <w:jc w:val="center"/>
              <w:rPr>
                <w:ins w:id="396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39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98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Altro tipo (specificare)</w:t>
              </w:r>
            </w:ins>
          </w:p>
        </w:tc>
        <w:tc>
          <w:tcPr>
            <w:tcW w:w="3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FE0A" w14:textId="77777777" w:rsidR="00000000" w:rsidRDefault="00000000">
            <w:pPr>
              <w:jc w:val="center"/>
              <w:rPr>
                <w:ins w:id="399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40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40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1B9E175C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402" w:author="MAE" w:date="2002-11-06T18:06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32210B3" w14:textId="77777777" w:rsidR="00000000" w:rsidRDefault="00000000">
            <w:pPr>
              <w:jc w:val="center"/>
              <w:rPr>
                <w:ins w:id="403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40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Num. Passap.</w:t>
              </w:r>
            </w:ins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5EF8" w14:textId="77777777" w:rsidR="00000000" w:rsidRDefault="00000000">
            <w:pPr>
              <w:jc w:val="center"/>
              <w:rPr>
                <w:ins w:id="405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40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40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33335ED" w14:textId="77777777" w:rsidR="00000000" w:rsidRDefault="00000000">
            <w:pPr>
              <w:jc w:val="center"/>
              <w:rPr>
                <w:ins w:id="408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409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Data  e luogo di rilascio </w:t>
              </w:r>
            </w:ins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72E1" w14:textId="77777777" w:rsidR="00000000" w:rsidRDefault="00000000">
            <w:pPr>
              <w:jc w:val="center"/>
              <w:rPr>
                <w:ins w:id="410" w:author="MAE" w:date="2002-11-06T18:06:00Z"/>
                <w:rFonts w:ascii="Arial" w:hAnsi="Arial"/>
                <w:snapToGrid w:val="0"/>
                <w:color w:val="000000"/>
              </w:rPr>
            </w:pPr>
            <w:ins w:id="411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412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F4BFAE7" w14:textId="77777777" w:rsidR="00000000" w:rsidRDefault="00000000">
            <w:pPr>
              <w:jc w:val="center"/>
              <w:rPr>
                <w:ins w:id="413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414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Scadenza</w:t>
              </w:r>
            </w:ins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69B" w14:textId="77777777" w:rsidR="00000000" w:rsidRDefault="00000000">
            <w:pPr>
              <w:jc w:val="center"/>
              <w:rPr>
                <w:ins w:id="415" w:author="MAE" w:date="2002-11-06T18:06:00Z"/>
                <w:rFonts w:ascii="Arial" w:hAnsi="Arial"/>
                <w:snapToGrid w:val="0"/>
                <w:color w:val="000000"/>
              </w:rPr>
            </w:pPr>
            <w:ins w:id="416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417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7D567924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418" w:author="MAE" w:date="2002-11-06T18:06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AF2F01A" w14:textId="77777777" w:rsidR="00000000" w:rsidRDefault="00000000">
            <w:pPr>
              <w:jc w:val="center"/>
              <w:rPr>
                <w:ins w:id="419" w:author="MAE" w:date="2002-11-06T18:06:00Z"/>
                <w:rFonts w:ascii="Arial" w:hAnsi="Arial"/>
                <w:b/>
                <w:snapToGrid w:val="0"/>
                <w:color w:val="000000"/>
              </w:rPr>
            </w:pPr>
            <w:ins w:id="420" w:author="MAE" w:date="2002-11-06T18:06:00Z">
              <w:r>
                <w:rPr>
                  <w:rFonts w:ascii="Arial" w:hAnsi="Arial"/>
                  <w:b/>
                  <w:snapToGrid w:val="0"/>
                  <w:color w:val="000000"/>
                </w:rPr>
                <w:t>Firma leggibile</w:t>
              </w:r>
            </w:ins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DA74" w14:textId="77777777" w:rsidR="00000000" w:rsidRDefault="00000000">
            <w:pPr>
              <w:jc w:val="center"/>
              <w:rPr>
                <w:ins w:id="421" w:author="MAE" w:date="2002-11-06T18:06:00Z"/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14:paraId="79725495" w14:textId="77777777" w:rsidR="00000000" w:rsidRDefault="00000000">
      <w:pPr>
        <w:rPr>
          <w:ins w:id="422" w:author="MAE" w:date="2002-10-25T18:58:00Z"/>
          <w:sz w:val="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1014"/>
        <w:gridCol w:w="1880"/>
        <w:gridCol w:w="724"/>
        <w:gridCol w:w="1847"/>
        <w:gridCol w:w="3361"/>
      </w:tblGrid>
      <w:tr w:rsidR="00000000" w14:paraId="241807AA" w14:textId="77777777">
        <w:tblPrEx>
          <w:tblCellMar>
            <w:top w:w="0" w:type="dxa"/>
            <w:bottom w:w="0" w:type="dxa"/>
          </w:tblCellMar>
        </w:tblPrEx>
        <w:trPr>
          <w:cantSplit/>
          <w:trHeight w:val="211"/>
          <w:ins w:id="423" w:author="MAE" w:date="2002-10-25T18:58:00Z"/>
        </w:trPr>
        <w:tc>
          <w:tcPr>
            <w:tcW w:w="10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center"/>
          </w:tcPr>
          <w:p w14:paraId="3223D7BC" w14:textId="77777777" w:rsidR="00000000" w:rsidRDefault="00000000">
            <w:pPr>
              <w:rPr>
                <w:ins w:id="424" w:author="MAE" w:date="2002-10-25T18:58:00Z"/>
                <w:rFonts w:ascii="Arial" w:hAnsi="Arial"/>
                <w:b/>
                <w:snapToGrid w:val="0"/>
                <w:color w:val="FFFFFF"/>
              </w:rPr>
            </w:pPr>
            <w:ins w:id="425" w:author="MAE" w:date="2002-10-25T18:58:00Z">
              <w:r>
                <w:rPr>
                  <w:rFonts w:ascii="Arial" w:hAnsi="Arial"/>
                  <w:b/>
                  <w:snapToGrid w:val="0"/>
                  <w:color w:val="FFFFFF"/>
                </w:rPr>
                <w:t xml:space="preserve">6 </w:t>
              </w:r>
            </w:ins>
            <w:ins w:id="426" w:author="MAE" w:date="2002-10-25T19:45:00Z">
              <w:r>
                <w:rPr>
                  <w:rFonts w:ascii="Arial" w:hAnsi="Arial"/>
                  <w:b/>
                  <w:snapToGrid w:val="0"/>
                  <w:color w:val="FFFFFF"/>
                </w:rPr>
                <w:t>–</w:t>
              </w:r>
            </w:ins>
            <w:ins w:id="427" w:author="MAE" w:date="2002-10-25T18:58:00Z">
              <w:r>
                <w:rPr>
                  <w:rFonts w:ascii="Arial" w:hAnsi="Arial"/>
                  <w:b/>
                  <w:snapToGrid w:val="0"/>
                  <w:color w:val="FFFFFF"/>
                </w:rPr>
                <w:t xml:space="preserve"> DICHIARAZIONI OBBLIGATORIE A PENA DI INVALIDITA', TIMBRO E FIRME</w:t>
              </w:r>
            </w:ins>
          </w:p>
        </w:tc>
      </w:tr>
      <w:tr w:rsidR="00000000" w14:paraId="7D9E67CF" w14:textId="77777777">
        <w:tblPrEx>
          <w:tblCellMar>
            <w:top w:w="0" w:type="dxa"/>
            <w:bottom w:w="0" w:type="dxa"/>
          </w:tblCellMar>
        </w:tblPrEx>
        <w:trPr>
          <w:cantSplit/>
          <w:trHeight w:val="614"/>
          <w:ins w:id="428" w:author="MAE" w:date="2002-10-25T18:58:00Z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8EAB95B" w14:textId="77777777" w:rsidR="00000000" w:rsidRDefault="00000000">
            <w:pPr>
              <w:jc w:val="center"/>
              <w:rPr>
                <w:ins w:id="429" w:author="MAE" w:date="2002-10-25T18:58:00Z"/>
              </w:rPr>
            </w:pPr>
            <w:ins w:id="430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</w:rPr>
                <w:t>Dichiarazioni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8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C587" w14:textId="77777777" w:rsidR="00000000" w:rsidRDefault="00000000">
            <w:pPr>
              <w:pStyle w:val="Corpotesto"/>
              <w:rPr>
                <w:ins w:id="431" w:author="MAE" w:date="2002-10-25T18:58:00Z"/>
              </w:rPr>
            </w:pPr>
            <w:ins w:id="432" w:author="MAE" w:date="2002-10-25T18:58:00Z">
              <w:r>
                <w:rPr>
                  <w:b w:val="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b w:val="0"/>
                  <w:sz w:val="14"/>
                </w:rPr>
                <w:instrText xml:space="preserve"> FORMCHECKBOX </w:instrText>
              </w:r>
            </w:ins>
            <w:r>
              <w:rPr>
                <w:b w:val="0"/>
                <w:sz w:val="14"/>
              </w:rPr>
            </w:r>
            <w:ins w:id="433" w:author="MAE" w:date="2002-10-25T18:58:00Z">
              <w:r>
                <w:rPr>
                  <w:b w:val="0"/>
                  <w:sz w:val="14"/>
                </w:rPr>
                <w:fldChar w:fldCharType="end"/>
              </w:r>
              <w:r>
                <w:t xml:space="preserve"> si attesta che il coniuge non svolge alcuna attività lavorativa ed è a carico del titolare.</w:t>
              </w:r>
            </w:ins>
          </w:p>
          <w:p w14:paraId="7707B457" w14:textId="77777777" w:rsidR="00000000" w:rsidRDefault="00000000">
            <w:pPr>
              <w:rPr>
                <w:ins w:id="434" w:author="MAE" w:date="2002-10-25T18:58:00Z"/>
                <w:rFonts w:ascii="Arial" w:hAnsi="Arial"/>
                <w:b/>
                <w:snapToGrid w:val="0"/>
                <w:color w:val="000000"/>
              </w:rPr>
            </w:pPr>
            <w:ins w:id="435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436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si attesta che i figli di età superiore ai 18 anni non svolgono attività lavorative e sono a carico del titolare.</w:t>
              </w:r>
            </w:ins>
          </w:p>
        </w:tc>
      </w:tr>
      <w:tr w:rsidR="00000000" w14:paraId="2C1C522F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  <w:ins w:id="437" w:author="MAE" w:date="2002-10-25T18:58:00Z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1017A4B" w14:textId="77777777" w:rsidR="00000000" w:rsidRDefault="00000000">
            <w:pPr>
              <w:pStyle w:val="Titolo2"/>
              <w:rPr>
                <w:ins w:id="438" w:author="MAE" w:date="2002-10-25T18:58:00Z"/>
                <w:sz w:val="20"/>
              </w:rPr>
            </w:pPr>
            <w:ins w:id="439" w:author="MAE" w:date="2002-10-25T18:58:00Z">
              <w:r>
                <w:rPr>
                  <w:sz w:val="20"/>
                </w:rPr>
                <w:t>Luogo e data</w:t>
              </w:r>
            </w:ins>
          </w:p>
        </w:tc>
        <w:tc>
          <w:tcPr>
            <w:tcW w:w="8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6017" w14:textId="77777777" w:rsidR="00000000" w:rsidRDefault="00000000">
            <w:pPr>
              <w:jc w:val="center"/>
              <w:rPr>
                <w:ins w:id="440" w:author="MAE" w:date="2002-10-25T18:58:00Z"/>
                <w:rFonts w:ascii="Arial" w:hAnsi="Arial"/>
                <w:b/>
                <w:snapToGrid w:val="0"/>
                <w:color w:val="000000"/>
              </w:rPr>
            </w:pPr>
            <w:ins w:id="441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442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0FA9C79A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  <w:ins w:id="443" w:author="MAE" w:date="2002-10-25T18:58:00Z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589AA6B" w14:textId="77777777" w:rsidR="00000000" w:rsidRDefault="00000000">
            <w:pPr>
              <w:jc w:val="center"/>
              <w:rPr>
                <w:ins w:id="444" w:author="MAE" w:date="2002-10-25T18:58:00Z"/>
                <w:rFonts w:ascii="Arial" w:hAnsi="Arial"/>
                <w:b/>
                <w:snapToGrid w:val="0"/>
                <w:color w:val="000000"/>
              </w:rPr>
            </w:pPr>
            <w:ins w:id="445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</w:rPr>
                <w:t>Firma Titolare</w:t>
              </w:r>
            </w:ins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A071" w14:textId="77777777" w:rsidR="00000000" w:rsidRDefault="00000000">
            <w:pPr>
              <w:jc w:val="center"/>
              <w:rPr>
                <w:ins w:id="446" w:author="MAE" w:date="2002-10-25T18:58:00Z"/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F26D329" w14:textId="77777777" w:rsidR="00000000" w:rsidRDefault="00000000">
            <w:pPr>
              <w:jc w:val="center"/>
              <w:rPr>
                <w:ins w:id="447" w:author="MAE" w:date="2002-10-25T18:58:00Z"/>
                <w:rFonts w:ascii="Arial" w:hAnsi="Arial"/>
                <w:b/>
                <w:snapToGrid w:val="0"/>
                <w:color w:val="000000"/>
              </w:rPr>
            </w:pPr>
            <w:ins w:id="448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</w:rPr>
                <w:t>Firma Capo Missione/Responsabile</w:t>
              </w:r>
            </w:ins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AA00" w14:textId="77777777" w:rsidR="00000000" w:rsidRDefault="00000000">
            <w:pPr>
              <w:jc w:val="center"/>
              <w:rPr>
                <w:ins w:id="449" w:author="MAE" w:date="2002-10-25T18:58:00Z"/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000000" w14:paraId="188A3908" w14:textId="77777777">
        <w:tblPrEx>
          <w:tblCellMar>
            <w:top w:w="0" w:type="dxa"/>
            <w:bottom w:w="0" w:type="dxa"/>
          </w:tblCellMar>
        </w:tblPrEx>
        <w:trPr>
          <w:trHeight w:val="1126"/>
          <w:ins w:id="450" w:author="MAE" w:date="2002-10-25T18:58:00Z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F5B0D53" w14:textId="77777777" w:rsidR="00000000" w:rsidRDefault="00000000">
            <w:pPr>
              <w:jc w:val="center"/>
              <w:rPr>
                <w:ins w:id="451" w:author="MAE" w:date="2002-10-25T18:58:00Z"/>
                <w:rFonts w:ascii="Arial" w:hAnsi="Arial"/>
                <w:b/>
                <w:snapToGrid w:val="0"/>
                <w:color w:val="000000"/>
              </w:rPr>
            </w:pPr>
            <w:ins w:id="452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</w:rPr>
                <w:t>Timbro della Rappresentanza o dell'Organismo Internazionale</w:t>
              </w:r>
            </w:ins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13B3" w14:textId="77777777" w:rsidR="00000000" w:rsidRDefault="00000000">
            <w:pPr>
              <w:jc w:val="center"/>
              <w:rPr>
                <w:ins w:id="453" w:author="MAE" w:date="2002-10-25T18:58:00Z"/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0CF9F42" w14:textId="77777777" w:rsidR="00000000" w:rsidRDefault="00000000">
            <w:pPr>
              <w:rPr>
                <w:ins w:id="454" w:author="MAE" w:date="2002-10-25T18:58:00Z"/>
                <w:rFonts w:ascii="Arial" w:hAnsi="Arial"/>
                <w:b/>
                <w:snapToGrid w:val="0"/>
                <w:color w:val="000000"/>
              </w:rPr>
            </w:pPr>
            <w:ins w:id="455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</w:rPr>
                <w:t>Indirizzare al MINISTERO DEGLI AFFARI ESTERI</w:t>
              </w:r>
            </w:ins>
          </w:p>
          <w:p w14:paraId="581D69A9" w14:textId="77777777" w:rsidR="00000000" w:rsidRDefault="00000000">
            <w:pPr>
              <w:rPr>
                <w:ins w:id="456" w:author="MAE" w:date="2002-10-25T18:58:00Z"/>
                <w:rFonts w:ascii="Arial" w:hAnsi="Arial"/>
                <w:b/>
                <w:snapToGrid w:val="0"/>
                <w:color w:val="000000"/>
              </w:rPr>
            </w:pPr>
            <w:ins w:id="457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</w:rPr>
                <w:t>CERIMONIALE DIPLOMATICO - UFFICIO II</w:t>
              </w:r>
            </w:ins>
          </w:p>
          <w:p w14:paraId="7B6B6B8E" w14:textId="77777777" w:rsidR="00000000" w:rsidRDefault="00000000">
            <w:pPr>
              <w:rPr>
                <w:ins w:id="458" w:author="MAE" w:date="2002-10-25T18:58:00Z"/>
                <w:rFonts w:ascii="Arial" w:hAnsi="Arial"/>
                <w:b/>
                <w:snapToGrid w:val="0"/>
                <w:color w:val="000000"/>
              </w:rPr>
            </w:pPr>
            <w:ins w:id="459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</w:rPr>
                <w:t>(rispettivamente: Sez. Ambasciate, Sez. Consolati, Sez. Organismi Internazionali e Rappr. Permanenti)</w:t>
              </w:r>
            </w:ins>
          </w:p>
          <w:p w14:paraId="630A2DC1" w14:textId="77777777" w:rsidR="00000000" w:rsidRDefault="00000000">
            <w:pPr>
              <w:rPr>
                <w:ins w:id="460" w:author="MAE" w:date="2002-10-25T18:58:00Z"/>
                <w:rFonts w:ascii="Arial" w:hAnsi="Arial"/>
                <w:b/>
                <w:snapToGrid w:val="0"/>
                <w:color w:val="000000"/>
              </w:rPr>
            </w:pPr>
            <w:ins w:id="461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</w:rPr>
                <w:t>P.le della Farnesina, 1 - 00194 ROMA</w:t>
              </w:r>
            </w:ins>
          </w:p>
        </w:tc>
      </w:tr>
      <w:tr w:rsidR="00000000" w14:paraId="56E4F067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  <w:ins w:id="462" w:author="MAE" w:date="2002-10-25T18:58:00Z"/>
        </w:trPr>
        <w:tc>
          <w:tcPr>
            <w:tcW w:w="10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9B50" w14:textId="77777777" w:rsidR="00000000" w:rsidRDefault="00000000">
            <w:pPr>
              <w:jc w:val="center"/>
              <w:rPr>
                <w:ins w:id="463" w:author="MAE" w:date="2002-10-25T18:58:00Z"/>
                <w:rFonts w:ascii="Arial" w:hAnsi="Arial"/>
                <w:b/>
                <w:snapToGrid w:val="0"/>
                <w:color w:val="000000"/>
                <w:sz w:val="18"/>
              </w:rPr>
            </w:pPr>
            <w:ins w:id="464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  <w:sz w:val="18"/>
                </w:rPr>
                <w:t>Allegare in busta separata 4 foto</w:t>
              </w:r>
            </w:ins>
            <w:ins w:id="465" w:author="MAE" w:date="2002-11-06T12:54:00Z">
              <w:r>
                <w:rPr>
                  <w:rFonts w:ascii="Arial" w:hAnsi="Arial"/>
                  <w:b/>
                  <w:snapToGrid w:val="0"/>
                  <w:color w:val="000000"/>
                  <w:sz w:val="18"/>
                </w:rPr>
                <w:t xml:space="preserve"> formato </w:t>
              </w:r>
            </w:ins>
            <w:ins w:id="466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  <w:sz w:val="18"/>
                </w:rPr>
                <w:t>tesser</w:t>
              </w:r>
            </w:ins>
            <w:ins w:id="467" w:author="MAE" w:date="2002-11-06T12:54:00Z">
              <w:r>
                <w:rPr>
                  <w:rFonts w:ascii="Arial" w:hAnsi="Arial"/>
                  <w:b/>
                  <w:snapToGrid w:val="0"/>
                  <w:color w:val="000000"/>
                  <w:sz w:val="18"/>
                </w:rPr>
                <w:t>a</w:t>
              </w:r>
            </w:ins>
            <w:ins w:id="468" w:author="MAE" w:date="2002-10-25T18:58:00Z">
              <w:r>
                <w:rPr>
                  <w:rFonts w:ascii="Arial" w:hAnsi="Arial"/>
                  <w:b/>
                  <w:snapToGrid w:val="0"/>
                  <w:color w:val="000000"/>
                  <w:sz w:val="18"/>
                </w:rPr>
                <w:t xml:space="preserve"> cm 4 x 4,5 con indicazione del nome sul retro di ognuna</w:t>
              </w:r>
            </w:ins>
          </w:p>
        </w:tc>
      </w:tr>
    </w:tbl>
    <w:p w14:paraId="27E77CEE" w14:textId="77777777" w:rsidR="008A5E75" w:rsidRDefault="008A5E75"/>
    <w:sectPr w:rsidR="008A5E75">
      <w:pgSz w:w="11906" w:h="16838"/>
      <w:pgMar w:top="567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oTVmEnELrtQmU6snKa4f+Pb/ltSFxYv3nu2jHMD9YfGB/Ha6/47kgSJYdDwXjw2GSadQQaRmEM5aOgzl7HfcVQ==" w:salt="meqjpjev6CFkzDkFivfjxg==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75"/>
    <w:rsid w:val="0081518E"/>
    <w:rsid w:val="008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F83FA"/>
  <w15:chartTrackingRefBased/>
  <w15:docId w15:val="{E10341FC-4C80-40C8-B4EE-0DEBC5E4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napToGrid w:val="0"/>
      <w:color w:val="FFFFFF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b/>
      <w:snapToGrid w:val="0"/>
      <w:color w:val="FFFFFF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Arial" w:hAnsi="Arial"/>
      <w:b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.basili\Downloads\monica\download%20temporanei\dot%20da%20trasformare\5_33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5_33c.dot</Template>
  <TotalTime>1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NOTIFICA DI ASSUNZIONE FUNZIONI - RICHIESTA CARTA D’IDENTITA’</vt:lpstr>
    </vt:vector>
  </TitlesOfParts>
  <Company>MAE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 DI ASSUNZIONE FUNZIONI - RICHIESTA CARTA D’IDENTITA’</dc:title>
  <dc:subject/>
  <dc:creator>Basili Monica</dc:creator>
  <cp:keywords/>
  <cp:lastModifiedBy>Basili Monica</cp:lastModifiedBy>
  <cp:revision>1</cp:revision>
  <dcterms:created xsi:type="dcterms:W3CDTF">2025-12-01T14:27:00Z</dcterms:created>
  <dcterms:modified xsi:type="dcterms:W3CDTF">2025-12-01T14:28:00Z</dcterms:modified>
</cp:coreProperties>
</file>