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body>
    <w:p w14:paraId="29DE28F3" w14:textId="77777777" w:rsidR="00000000" w:rsidRDefault="00000000">
      <w:pPr>
        <w:pStyle w:val="Titolo9"/>
        <w:rPr>
          <w:color w:val="0000FF"/>
        </w:rPr>
      </w:pPr>
      <w:r>
        <w:rPr>
          <w:color w:val="0000FF"/>
        </w:rPr>
        <w:t>COMPILAZIONE DEI MODELLI LDA, LDC E LDOI</w:t>
      </w:r>
    </w:p>
    <w:p w14:paraId="4AD5B3D7" w14:textId="77777777" w:rsidR="00000000" w:rsidRDefault="00000000">
      <w:pPr>
        <w:ind w:right="-1"/>
        <w:rPr>
          <w:b/>
          <w:color w:val="0000FF"/>
          <w:sz w:val="36"/>
        </w:rPr>
      </w:pPr>
      <w:r>
        <w:rPr>
          <w:b/>
          <w:color w:val="0000FF"/>
          <w:sz w:val="36"/>
        </w:rPr>
        <w:t>(LISTA DIPLOMATICA PER AMBASCIATE, CONSOLATI DI RUOLO ED ONORARI, ORGANISMI INTERNAZIONALI E MISSIONI SPECIALI)</w:t>
      </w:r>
    </w:p>
    <w:p w14:paraId="0361167A" w14:textId="77777777" w:rsidR="00000000" w:rsidRDefault="00000000">
      <w:pPr>
        <w:ind w:right="-1"/>
        <w:rPr>
          <w:color w:val="0000FF"/>
          <w:sz w:val="36"/>
        </w:rPr>
      </w:pPr>
    </w:p>
    <w:p w14:paraId="3EA7F1DB" w14:textId="77777777" w:rsidR="00000000" w:rsidRDefault="00000000">
      <w:pPr>
        <w:ind w:right="-1"/>
        <w:rPr>
          <w:color w:val="0000FF"/>
          <w:sz w:val="36"/>
        </w:rPr>
      </w:pPr>
    </w:p>
    <w:p w14:paraId="4BF6267D" w14:textId="77777777" w:rsidR="00000000" w:rsidRDefault="00000000">
      <w:pPr>
        <w:ind w:right="-1"/>
        <w:rPr>
          <w:color w:val="0000FF"/>
          <w:sz w:val="28"/>
        </w:rPr>
      </w:pPr>
    </w:p>
    <w:p w14:paraId="3D2F71A3" w14:textId="77777777" w:rsidR="00000000" w:rsidRDefault="00000000">
      <w:pPr>
        <w:pStyle w:val="Titolo4"/>
        <w:rPr>
          <w:b/>
          <w:color w:val="0000FF"/>
        </w:rPr>
      </w:pPr>
      <w:r>
        <w:rPr>
          <w:b/>
          <w:color w:val="0000FF"/>
        </w:rPr>
        <w:t>A. REGOLE GENERALI DI COMPILAZIONE E PRESENTAZIONE</w:t>
      </w:r>
    </w:p>
    <w:p w14:paraId="60274717" w14:textId="77777777" w:rsidR="00000000" w:rsidRDefault="00000000">
      <w:pPr>
        <w:ind w:right="-1"/>
        <w:rPr>
          <w:color w:val="0000FF"/>
          <w:sz w:val="28"/>
        </w:rPr>
      </w:pPr>
    </w:p>
    <w:p w14:paraId="5DDF2521" w14:textId="77777777" w:rsidR="00000000" w:rsidRDefault="00000000">
      <w:pPr>
        <w:pStyle w:val="Corpotesto"/>
        <w:numPr>
          <w:ilvl w:val="0"/>
          <w:numId w:val="2"/>
        </w:numPr>
        <w:ind w:right="-1"/>
        <w:jc w:val="both"/>
        <w:rPr>
          <w:color w:val="auto"/>
          <w:sz w:val="26"/>
        </w:rPr>
      </w:pPr>
      <w:r>
        <w:rPr>
          <w:color w:val="auto"/>
          <w:sz w:val="26"/>
        </w:rPr>
        <w:t xml:space="preserve">I modelli LDA, LDC ed LDOI sono dei formulari prodotti dal </w:t>
      </w:r>
      <w:del w:id="0" w:author="MAE" w:date="2002-04-04T15:33:00Z">
        <w:r>
          <w:rPr>
            <w:color w:val="auto"/>
            <w:sz w:val="26"/>
          </w:rPr>
          <w:delText>Servizio del Cerimoniale Diplomatico</w:delText>
        </w:r>
      </w:del>
      <w:ins w:id="1" w:author="MAE" w:date="2002-04-04T15:33:00Z">
        <w:r>
          <w:rPr>
            <w:color w:val="auto"/>
            <w:sz w:val="26"/>
          </w:rPr>
          <w:t>Cerimoniale Diplomatico</w:t>
        </w:r>
      </w:ins>
      <w:r>
        <w:rPr>
          <w:color w:val="auto"/>
          <w:sz w:val="26"/>
        </w:rPr>
        <w:t xml:space="preserve"> della Repubblica ad uso delle Rappresentanze straniere in Italia. Essi possono essere richiesti all’Ufficio II del </w:t>
      </w:r>
      <w:del w:id="2" w:author="MAE" w:date="2002-04-04T15:33:00Z">
        <w:r>
          <w:rPr>
            <w:color w:val="auto"/>
            <w:sz w:val="26"/>
          </w:rPr>
          <w:delText>Servizio del Cerimoniale Diplomatico</w:delText>
        </w:r>
      </w:del>
      <w:ins w:id="3" w:author="MAE" w:date="2002-04-04T15:33:00Z">
        <w:r>
          <w:rPr>
            <w:color w:val="auto"/>
            <w:sz w:val="26"/>
          </w:rPr>
          <w:t>Cerimoniale Diplomatico</w:t>
        </w:r>
      </w:ins>
      <w:r>
        <w:rPr>
          <w:color w:val="auto"/>
          <w:sz w:val="26"/>
        </w:rPr>
        <w:t>, o possono essere scaricati dal sito Internet del Ministero degli Affari Esteri (http://www.esteri.it/servizi/index.htm). In questo secondo caso, i formulari dovranno essere stampati fronte e retro.</w:t>
      </w:r>
    </w:p>
    <w:p w14:paraId="54A052C8" w14:textId="77777777" w:rsidR="00000000" w:rsidRDefault="00000000">
      <w:pPr>
        <w:pStyle w:val="Corpotesto"/>
        <w:ind w:right="-1"/>
        <w:jc w:val="both"/>
        <w:rPr>
          <w:color w:val="auto"/>
          <w:sz w:val="26"/>
        </w:rPr>
      </w:pPr>
    </w:p>
    <w:p w14:paraId="25949CCC" w14:textId="77777777" w:rsidR="00000000" w:rsidRDefault="00000000">
      <w:pPr>
        <w:pStyle w:val="Corpotesto"/>
        <w:numPr>
          <w:ilvl w:val="0"/>
          <w:numId w:val="2"/>
        </w:numPr>
        <w:ind w:right="-1"/>
        <w:jc w:val="both"/>
        <w:rPr>
          <w:color w:val="auto"/>
          <w:sz w:val="26"/>
        </w:rPr>
      </w:pPr>
      <w:r>
        <w:rPr>
          <w:color w:val="auto"/>
          <w:sz w:val="26"/>
        </w:rPr>
        <w:t xml:space="preserve">Responsabile dei Modelli LDA, LDC e LDOI e delle relative procedure è l’Ufficio II del Cerimoniale Diplomatico della Repubblica, Ministero degli Affari Esteri, P.le della Farnesina 1, 00194 ROMA. Tel. 06 3691 3322, Fax 06 323 5806, e-mail lista.diplomatica@esteri.it. </w:t>
      </w:r>
    </w:p>
    <w:p w14:paraId="5150054A" w14:textId="77777777" w:rsidR="00000000" w:rsidRDefault="00000000">
      <w:pPr>
        <w:pStyle w:val="Corpotesto"/>
        <w:ind w:right="-1"/>
        <w:jc w:val="both"/>
        <w:rPr>
          <w:color w:val="auto"/>
          <w:sz w:val="26"/>
        </w:rPr>
      </w:pPr>
    </w:p>
    <w:p w14:paraId="05E7D728" w14:textId="77777777" w:rsidR="00000000" w:rsidRDefault="00000000">
      <w:pPr>
        <w:pStyle w:val="Corpotesto"/>
        <w:numPr>
          <w:ilvl w:val="0"/>
          <w:numId w:val="2"/>
        </w:numPr>
        <w:ind w:right="-1"/>
        <w:jc w:val="both"/>
        <w:rPr>
          <w:color w:val="auto"/>
          <w:sz w:val="26"/>
        </w:rPr>
      </w:pPr>
      <w:r>
        <w:rPr>
          <w:color w:val="auto"/>
          <w:sz w:val="26"/>
        </w:rPr>
        <w:t>I modelli LDA, LDC ed LDOI sono utilizzati dalle Rappresentanze in Italia per fornire ogni informazione utile relativamente alla Rappresentanza stessa (Ambasciata nel caso del modello LDA, Consolato di carriera od ordinario nel caso del modello LDC, organismo internazionale o missione speciale nel caso del modello LDOI) al fine di consentire una corretta compilazione della Lista Diplomatica ufficiale del Ministero degli Affari Esteri, anche a norma di quanto previsto dalle Convenzioni di Vienna sulle relazioni diplomatiche e consolari. Tale lista include tutti i funzionari ed il personale accreditato presso la Rappresentanza in Italia.</w:t>
      </w:r>
    </w:p>
    <w:p w14:paraId="2A35C2E5" w14:textId="77777777" w:rsidR="00000000" w:rsidRDefault="00000000">
      <w:pPr>
        <w:pStyle w:val="Corpotesto"/>
        <w:ind w:right="-1"/>
        <w:jc w:val="both"/>
        <w:rPr>
          <w:color w:val="auto"/>
          <w:sz w:val="26"/>
        </w:rPr>
      </w:pPr>
    </w:p>
    <w:p w14:paraId="6B8288DB" w14:textId="77777777" w:rsidR="00000000" w:rsidRDefault="00000000">
      <w:pPr>
        <w:numPr>
          <w:ilvl w:val="0"/>
          <w:numId w:val="2"/>
        </w:numPr>
        <w:tabs>
          <w:tab w:val="clear" w:pos="360"/>
          <w:tab w:val="num" w:pos="426"/>
        </w:tabs>
        <w:ind w:left="426" w:right="-1" w:hanging="426"/>
        <w:jc w:val="both"/>
        <w:rPr>
          <w:sz w:val="26"/>
        </w:rPr>
      </w:pPr>
      <w:r>
        <w:rPr>
          <w:sz w:val="26"/>
        </w:rPr>
        <w:t>L’ordine di elencazione di funzionari nei modelli LDA, LDC ed LDOI determina la posizione gerarchica e protocollare del personale della Rappresentanza stessa, e viene in tal senso utilizzato dal Ministero degli Affari Esteri. Ogni cambiamento nella Lista Diplomatica così compilata dal Ministero degli Affari Esteri dovrà essere opportunamente comunicato attraverso i consueti canali ufficiali, con Nota Verbale.</w:t>
      </w:r>
    </w:p>
    <w:p w14:paraId="09C92635" w14:textId="77777777" w:rsidR="00000000" w:rsidRDefault="00000000">
      <w:pPr>
        <w:ind w:right="-1"/>
        <w:jc w:val="both"/>
        <w:rPr>
          <w:sz w:val="26"/>
        </w:rPr>
      </w:pPr>
    </w:p>
    <w:p w14:paraId="04CB816B" w14:textId="77777777" w:rsidR="00000000" w:rsidRDefault="00000000">
      <w:pPr>
        <w:numPr>
          <w:ilvl w:val="0"/>
          <w:numId w:val="2"/>
        </w:numPr>
        <w:ind w:right="-1"/>
        <w:jc w:val="both"/>
        <w:rPr>
          <w:sz w:val="26"/>
        </w:rPr>
      </w:pPr>
      <w:r>
        <w:rPr>
          <w:sz w:val="26"/>
        </w:rPr>
        <w:t xml:space="preserve">Il formulari LDA, LDC ed LDOI (scaricabili dal sito Internet del Ministero degli Affari Esteri, compilabili al terminale e stampabili su carta semplice, fronte e retro) possono essere anticipati in via informale per posta elettronica all’indirizzo </w:t>
      </w:r>
      <w:hyperlink r:id="rId7" w:history="1">
        <w:r>
          <w:rPr>
            <w:sz w:val="26"/>
          </w:rPr>
          <w:t>lista.diplomatica@esteri.it</w:t>
        </w:r>
      </w:hyperlink>
      <w:r>
        <w:rPr>
          <w:sz w:val="26"/>
        </w:rPr>
        <w:t xml:space="preserve">, o per fax, al numero 06 32 35 806. In alternativa possono essere inviati in plico postale al seguente indirizzo: Lista Diplomatica - Ufficio II del Cerimoniale Diplomatico della Repubblica, Ministero degli Affari Esteri, P.le della Farnesina, 1 – 00194 ROMA. I modelli devono essere compilati in tutte le loro parti al terminale, oppure in stampatello, con caratteri facilmente leggibili. </w:t>
      </w:r>
    </w:p>
    <w:p w14:paraId="0E30A843" w14:textId="77777777" w:rsidR="00000000" w:rsidRDefault="00000000">
      <w:pPr>
        <w:ind w:right="-1"/>
        <w:jc w:val="both"/>
        <w:rPr>
          <w:sz w:val="26"/>
        </w:rPr>
      </w:pPr>
    </w:p>
    <w:p w14:paraId="7BB3C344" w14:textId="77777777" w:rsidR="00000000" w:rsidRDefault="00000000">
      <w:pPr>
        <w:ind w:right="-1"/>
        <w:jc w:val="both"/>
        <w:rPr>
          <w:sz w:val="26"/>
        </w:rPr>
      </w:pPr>
    </w:p>
    <w:p w14:paraId="3A56F8FF" w14:textId="77777777" w:rsidR="00000000" w:rsidRDefault="00000000">
      <w:pPr>
        <w:ind w:right="-1"/>
        <w:jc w:val="both"/>
        <w:rPr>
          <w:sz w:val="26"/>
        </w:rPr>
      </w:pPr>
    </w:p>
    <w:p w14:paraId="359B1AB1" w14:textId="77777777" w:rsidR="00000000" w:rsidRDefault="00000000">
      <w:pPr>
        <w:pStyle w:val="Titolo3"/>
        <w:rPr>
          <w:color w:val="0000FF"/>
          <w:u w:val="single"/>
        </w:rPr>
      </w:pPr>
      <w:r>
        <w:rPr>
          <w:u w:val="single"/>
        </w:rPr>
        <w:br w:type="page"/>
      </w:r>
      <w:r>
        <w:rPr>
          <w:color w:val="0000FF"/>
          <w:u w:val="single"/>
        </w:rPr>
        <w:lastRenderedPageBreak/>
        <w:t>B. COMPILAZIONE GUIDATA</w:t>
      </w:r>
    </w:p>
    <w:p w14:paraId="1A5BB9CA" w14:textId="77777777" w:rsidR="00000000" w:rsidRDefault="00000000">
      <w:pPr>
        <w:ind w:right="-1"/>
        <w:rPr>
          <w:sz w:val="28"/>
        </w:rPr>
      </w:pPr>
    </w:p>
    <w:p w14:paraId="4BF34AC8" w14:textId="77777777" w:rsidR="00000000" w:rsidRDefault="00000000">
      <w:pPr>
        <w:pStyle w:val="Corpodeltesto2"/>
        <w:numPr>
          <w:ilvl w:val="0"/>
          <w:numId w:val="2"/>
        </w:numPr>
        <w:tabs>
          <w:tab w:val="clear" w:pos="360"/>
          <w:tab w:val="num" w:pos="426"/>
        </w:tabs>
        <w:ind w:left="426" w:right="-1" w:hanging="426"/>
        <w:rPr>
          <w:color w:val="auto"/>
        </w:rPr>
      </w:pPr>
      <w:r>
        <w:rPr>
          <w:color w:val="auto"/>
        </w:rPr>
        <w:t>Segue un esempio di compilazione dei modelli LDA, LDC e LDOI. Si precisa inoltre il significato di alcuni tra i campi da compilare:</w:t>
      </w:r>
    </w:p>
    <w:p w14:paraId="4F88B0AC" w14:textId="77777777" w:rsidR="00000000" w:rsidRDefault="00000000">
      <w:pPr>
        <w:pStyle w:val="Corpodeltesto2"/>
        <w:ind w:left="426" w:right="-1"/>
        <w:rPr>
          <w:color w:val="auto"/>
        </w:rPr>
      </w:pPr>
    </w:p>
    <w:p w14:paraId="49EEA467" w14:textId="77777777" w:rsidR="00000000" w:rsidRDefault="00000000">
      <w:pPr>
        <w:pStyle w:val="Corpodeltesto2"/>
        <w:ind w:left="1418" w:right="-1" w:hanging="992"/>
        <w:rPr>
          <w:color w:val="auto"/>
        </w:rPr>
      </w:pPr>
      <w:r>
        <w:rPr>
          <w:b/>
          <w:color w:val="auto"/>
        </w:rPr>
        <w:t>Titolo:</w:t>
      </w:r>
      <w:r>
        <w:rPr>
          <w:b/>
          <w:color w:val="auto"/>
        </w:rPr>
        <w:tab/>
      </w:r>
      <w:r>
        <w:rPr>
          <w:color w:val="auto"/>
        </w:rPr>
        <w:t>in questo campo viene precisato il titolo “civile” dell’interessato (es.: Signor, Signora, Dottor, Dottoressa, Sir, Lord, Conte, Prof. ecc.).</w:t>
      </w:r>
    </w:p>
    <w:p w14:paraId="6325EF2A" w14:textId="77777777" w:rsidR="00000000" w:rsidRDefault="00000000">
      <w:pPr>
        <w:pStyle w:val="Corpodeltesto2"/>
        <w:ind w:left="1418" w:right="-1" w:hanging="992"/>
        <w:rPr>
          <w:color w:val="auto"/>
        </w:rPr>
      </w:pPr>
      <w:r>
        <w:rPr>
          <w:b/>
          <w:color w:val="auto"/>
        </w:rPr>
        <w:t>Grado:</w:t>
      </w:r>
      <w:r>
        <w:rPr>
          <w:b/>
          <w:color w:val="auto"/>
        </w:rPr>
        <w:tab/>
      </w:r>
      <w:r>
        <w:rPr>
          <w:color w:val="auto"/>
        </w:rPr>
        <w:t>questo campo concerne il grado ufficiale di accreditamento dell’interessato presso il Ministero degli Affari Esteri, nella Rappresentanza (es.: Ambasciatore, Ministro Consigliere, Consigliere Affari Commerciali, Primo Segretario, Addetto, ecc.).</w:t>
      </w:r>
    </w:p>
    <w:p w14:paraId="4154FFBD" w14:textId="77777777" w:rsidR="00000000" w:rsidRDefault="00000000">
      <w:pPr>
        <w:pStyle w:val="Corpodeltesto2"/>
        <w:tabs>
          <w:tab w:val="left" w:pos="1701"/>
        </w:tabs>
        <w:ind w:left="1701" w:right="-1" w:hanging="1275"/>
        <w:rPr>
          <w:color w:val="auto"/>
        </w:rPr>
      </w:pPr>
      <w:r>
        <w:rPr>
          <w:b/>
          <w:color w:val="auto"/>
        </w:rPr>
        <w:t>Funzioni:</w:t>
      </w:r>
      <w:r>
        <w:rPr>
          <w:color w:val="auto"/>
        </w:rPr>
        <w:tab/>
        <w:t>in questo campo vanno specificati gli ambiti di competenza del funzionario (es. Affari Consolari, Affari Politici, ecc.).</w:t>
      </w:r>
    </w:p>
    <w:p w14:paraId="74E3DB8F" w14:textId="77777777" w:rsidR="00000000" w:rsidRDefault="00000000">
      <w:pPr>
        <w:pStyle w:val="Corpodeltesto2"/>
        <w:tabs>
          <w:tab w:val="left" w:pos="3119"/>
        </w:tabs>
        <w:ind w:left="3119" w:right="-1" w:hanging="2693"/>
        <w:rPr>
          <w:b/>
          <w:color w:val="auto"/>
        </w:rPr>
      </w:pPr>
      <w:r>
        <w:rPr>
          <w:b/>
          <w:color w:val="auto"/>
        </w:rPr>
        <w:t>Posizione nella Lista:</w:t>
      </w:r>
      <w:r>
        <w:rPr>
          <w:color w:val="auto"/>
        </w:rPr>
        <w:tab/>
        <w:t xml:space="preserve">l’indicazione di un numero progressivo in questo campo consente di definire la gerarchia dei funzionari nella Lista Diplomatica ufficiale. Ad esempio, all’Ambasciatore (Capo Missione) spetta senza dubbio il numero 1, e così via. La compilazione di questo campo è obbligatoria e necessaria. </w:t>
      </w:r>
    </w:p>
    <w:p w14:paraId="646AFE59" w14:textId="77777777" w:rsidR="00000000" w:rsidRDefault="00000000">
      <w:pPr>
        <w:pStyle w:val="Corpodeltesto2"/>
        <w:tabs>
          <w:tab w:val="left" w:pos="1701"/>
        </w:tabs>
        <w:ind w:left="1701" w:right="-1" w:hanging="1275"/>
        <w:rPr>
          <w:color w:val="auto"/>
        </w:rPr>
      </w:pPr>
    </w:p>
    <w:p w14:paraId="77AC90D8" w14:textId="77777777" w:rsidR="00000000" w:rsidRDefault="00000000">
      <w:pPr>
        <w:pStyle w:val="Corpodeltesto2"/>
        <w:ind w:left="426" w:right="-1"/>
        <w:rPr>
          <w:color w:val="auto"/>
        </w:rPr>
      </w:pPr>
      <w:r>
        <w:rPr>
          <w:color w:val="auto"/>
        </w:rPr>
        <w:t xml:space="preserve">Si rammenta che </w:t>
      </w:r>
      <w:r>
        <w:rPr>
          <w:color w:val="auto"/>
          <w:u w:val="single"/>
        </w:rPr>
        <w:t>la prima parte del formulario LDC (riportante gli indirizzi ed i contatti dei Consolati) deve essere compilata per ogni Consolato di carriera ed onorario</w:t>
      </w:r>
      <w:r>
        <w:rPr>
          <w:color w:val="auto"/>
        </w:rPr>
        <w:t xml:space="preserve">. </w:t>
      </w:r>
    </w:p>
    <w:p w14:paraId="323D999E" w14:textId="77777777" w:rsidR="00000000" w:rsidRDefault="00000000">
      <w:pPr>
        <w:pStyle w:val="Corpodeltesto2"/>
        <w:ind w:right="-1"/>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12"/>
        <w:gridCol w:w="2083"/>
        <w:gridCol w:w="2021"/>
        <w:gridCol w:w="2270"/>
        <w:gridCol w:w="2050"/>
      </w:tblGrid>
      <w:tr w:rsidR="00000000" w14:paraId="4764CFC4" w14:textId="77777777">
        <w:tblPrEx>
          <w:tblCellMar>
            <w:top w:w="0" w:type="dxa"/>
            <w:bottom w:w="0" w:type="dxa"/>
          </w:tblCellMar>
        </w:tblPrEx>
        <w:trPr>
          <w:cantSplit/>
          <w:trHeight w:val="408"/>
        </w:trPr>
        <w:tc>
          <w:tcPr>
            <w:tcW w:w="8486" w:type="dxa"/>
            <w:gridSpan w:val="4"/>
            <w:shd w:val="solid" w:color="808080" w:fill="auto"/>
            <w:vAlign w:val="center"/>
          </w:tcPr>
          <w:p w14:paraId="003B12A7" w14:textId="77777777" w:rsidR="00000000" w:rsidRDefault="00000000">
            <w:pPr>
              <w:jc w:val="center"/>
              <w:rPr>
                <w:rFonts w:ascii="Arial" w:hAnsi="Arial"/>
                <w:b/>
                <w:snapToGrid w:val="0"/>
                <w:sz w:val="28"/>
              </w:rPr>
            </w:pPr>
            <w:r>
              <w:rPr>
                <w:rFonts w:ascii="Arial" w:hAnsi="Arial"/>
                <w:b/>
                <w:snapToGrid w:val="0"/>
                <w:sz w:val="28"/>
              </w:rPr>
              <w:t>LISTA DIPLOMATICA (AMBASCIATE)</w:t>
            </w:r>
          </w:p>
        </w:tc>
        <w:tc>
          <w:tcPr>
            <w:tcW w:w="2050" w:type="dxa"/>
            <w:shd w:val="solid" w:color="808080" w:fill="auto"/>
            <w:vAlign w:val="center"/>
          </w:tcPr>
          <w:p w14:paraId="75473262" w14:textId="77777777" w:rsidR="00000000" w:rsidRDefault="00000000">
            <w:pPr>
              <w:jc w:val="center"/>
              <w:rPr>
                <w:rFonts w:ascii="Arial" w:hAnsi="Arial"/>
                <w:b/>
                <w:snapToGrid w:val="0"/>
              </w:rPr>
            </w:pPr>
            <w:r>
              <w:rPr>
                <w:rFonts w:ascii="Arial" w:hAnsi="Arial"/>
                <w:b/>
                <w:snapToGrid w:val="0"/>
              </w:rPr>
              <w:t>Modello LDA</w:t>
            </w:r>
          </w:p>
        </w:tc>
      </w:tr>
      <w:tr w:rsidR="00000000" w14:paraId="1B3C465B" w14:textId="77777777">
        <w:tblPrEx>
          <w:tblCellMar>
            <w:top w:w="0" w:type="dxa"/>
            <w:bottom w:w="0" w:type="dxa"/>
          </w:tblCellMar>
        </w:tblPrEx>
        <w:trPr>
          <w:cantSplit/>
          <w:trHeight w:val="614"/>
        </w:trPr>
        <w:tc>
          <w:tcPr>
            <w:tcW w:w="4195" w:type="dxa"/>
            <w:gridSpan w:val="2"/>
            <w:shd w:val="solid" w:color="C0C0C0" w:fill="auto"/>
            <w:vAlign w:val="center"/>
          </w:tcPr>
          <w:p w14:paraId="0183654E" w14:textId="77777777" w:rsidR="00000000" w:rsidRDefault="00000000">
            <w:pPr>
              <w:jc w:val="center"/>
              <w:rPr>
                <w:rFonts w:ascii="Arial" w:hAnsi="Arial"/>
                <w:b/>
                <w:snapToGrid w:val="0"/>
                <w:sz w:val="24"/>
              </w:rPr>
            </w:pPr>
            <w:r>
              <w:rPr>
                <w:rFonts w:ascii="Arial" w:hAnsi="Arial"/>
                <w:b/>
                <w:snapToGrid w:val="0"/>
                <w:sz w:val="24"/>
              </w:rPr>
              <w:t>Ambasciata</w:t>
            </w:r>
          </w:p>
        </w:tc>
        <w:tc>
          <w:tcPr>
            <w:tcW w:w="6341" w:type="dxa"/>
            <w:gridSpan w:val="3"/>
            <w:vAlign w:val="center"/>
          </w:tcPr>
          <w:p w14:paraId="28D1FF4F" w14:textId="77777777" w:rsidR="00000000" w:rsidRDefault="00000000">
            <w:pPr>
              <w:jc w:val="center"/>
              <w:rPr>
                <w:rFonts w:ascii="Comic Sans MS" w:hAnsi="Comic Sans MS"/>
                <w:snapToGrid w:val="0"/>
                <w:color w:val="0000FF"/>
                <w:sz w:val="24"/>
              </w:rPr>
            </w:pPr>
            <w:r>
              <w:rPr>
                <w:rFonts w:ascii="Comic Sans MS" w:hAnsi="Comic Sans MS"/>
                <w:b/>
                <w:snapToGrid w:val="0"/>
                <w:color w:val="0000FF"/>
                <w:sz w:val="24"/>
              </w:rPr>
              <w:t>AMBASCIATA DELLA REPUBBLICA ITALIANA</w:t>
            </w:r>
          </w:p>
        </w:tc>
      </w:tr>
      <w:tr w:rsidR="00000000" w14:paraId="2D1E07F0" w14:textId="77777777">
        <w:tblPrEx>
          <w:tblCellMar>
            <w:top w:w="0" w:type="dxa"/>
            <w:bottom w:w="0" w:type="dxa"/>
          </w:tblCellMar>
        </w:tblPrEx>
        <w:trPr>
          <w:cantSplit/>
          <w:trHeight w:val="614"/>
        </w:trPr>
        <w:tc>
          <w:tcPr>
            <w:tcW w:w="4195" w:type="dxa"/>
            <w:gridSpan w:val="2"/>
            <w:shd w:val="solid" w:color="C0C0C0" w:fill="auto"/>
            <w:vAlign w:val="center"/>
          </w:tcPr>
          <w:p w14:paraId="7263C911" w14:textId="77777777" w:rsidR="00000000" w:rsidRDefault="00000000">
            <w:pPr>
              <w:jc w:val="center"/>
              <w:rPr>
                <w:rFonts w:ascii="Arial" w:hAnsi="Arial"/>
                <w:b/>
                <w:snapToGrid w:val="0"/>
                <w:sz w:val="24"/>
              </w:rPr>
            </w:pPr>
            <w:r>
              <w:rPr>
                <w:rFonts w:ascii="Arial" w:hAnsi="Arial"/>
                <w:b/>
                <w:snapToGrid w:val="0"/>
                <w:sz w:val="24"/>
              </w:rPr>
              <w:t>Sede</w:t>
            </w:r>
          </w:p>
        </w:tc>
        <w:tc>
          <w:tcPr>
            <w:tcW w:w="6341" w:type="dxa"/>
            <w:gridSpan w:val="3"/>
            <w:vAlign w:val="center"/>
          </w:tcPr>
          <w:p w14:paraId="7925759D" w14:textId="77777777" w:rsidR="00000000" w:rsidRDefault="00000000">
            <w:pPr>
              <w:jc w:val="center"/>
              <w:rPr>
                <w:rFonts w:ascii="Comic Sans MS" w:hAnsi="Comic Sans MS"/>
                <w:snapToGrid w:val="0"/>
                <w:color w:val="0000FF"/>
                <w:sz w:val="24"/>
              </w:rPr>
            </w:pPr>
            <w:r>
              <w:rPr>
                <w:rFonts w:ascii="Comic Sans MS" w:hAnsi="Comic Sans MS"/>
                <w:b/>
                <w:snapToGrid w:val="0"/>
                <w:color w:val="0000FF"/>
                <w:sz w:val="24"/>
              </w:rPr>
              <w:t>LONDRA</w:t>
            </w:r>
          </w:p>
        </w:tc>
      </w:tr>
      <w:tr w:rsidR="00000000" w14:paraId="358F3606" w14:textId="77777777">
        <w:tblPrEx>
          <w:tblCellMar>
            <w:top w:w="0" w:type="dxa"/>
            <w:bottom w:w="0" w:type="dxa"/>
          </w:tblCellMar>
        </w:tblPrEx>
        <w:trPr>
          <w:cantSplit/>
          <w:trHeight w:val="614"/>
        </w:trPr>
        <w:tc>
          <w:tcPr>
            <w:tcW w:w="4195" w:type="dxa"/>
            <w:gridSpan w:val="2"/>
            <w:shd w:val="solid" w:color="C0C0C0" w:fill="auto"/>
            <w:vAlign w:val="center"/>
          </w:tcPr>
          <w:p w14:paraId="74235E6C" w14:textId="77777777" w:rsidR="00000000" w:rsidRDefault="00000000">
            <w:pPr>
              <w:jc w:val="center"/>
              <w:rPr>
                <w:rFonts w:ascii="Arial" w:hAnsi="Arial"/>
                <w:b/>
                <w:snapToGrid w:val="0"/>
                <w:sz w:val="24"/>
              </w:rPr>
            </w:pPr>
            <w:r>
              <w:rPr>
                <w:rFonts w:ascii="Arial" w:hAnsi="Arial"/>
                <w:b/>
                <w:snapToGrid w:val="0"/>
                <w:sz w:val="24"/>
              </w:rPr>
              <w:t>Festa Nazionale</w:t>
            </w:r>
          </w:p>
        </w:tc>
        <w:tc>
          <w:tcPr>
            <w:tcW w:w="6341" w:type="dxa"/>
            <w:gridSpan w:val="3"/>
            <w:vAlign w:val="center"/>
          </w:tcPr>
          <w:p w14:paraId="0BEA4614" w14:textId="77777777" w:rsidR="00000000" w:rsidRDefault="00000000">
            <w:pPr>
              <w:jc w:val="center"/>
              <w:rPr>
                <w:rFonts w:ascii="Comic Sans MS" w:hAnsi="Comic Sans MS"/>
                <w:snapToGrid w:val="0"/>
                <w:color w:val="0000FF"/>
                <w:sz w:val="24"/>
              </w:rPr>
            </w:pPr>
            <w:r>
              <w:rPr>
                <w:rFonts w:ascii="Comic Sans MS" w:hAnsi="Comic Sans MS"/>
                <w:b/>
                <w:snapToGrid w:val="0"/>
                <w:color w:val="0000FF"/>
                <w:sz w:val="24"/>
              </w:rPr>
              <w:t>2 GIUGNO</w:t>
            </w:r>
          </w:p>
        </w:tc>
      </w:tr>
      <w:tr w:rsidR="00000000" w14:paraId="40D048E6" w14:textId="77777777">
        <w:tblPrEx>
          <w:tblCellMar>
            <w:top w:w="0" w:type="dxa"/>
            <w:bottom w:w="0" w:type="dxa"/>
          </w:tblCellMar>
        </w:tblPrEx>
        <w:trPr>
          <w:cantSplit/>
          <w:trHeight w:val="614"/>
        </w:trPr>
        <w:tc>
          <w:tcPr>
            <w:tcW w:w="4195" w:type="dxa"/>
            <w:gridSpan w:val="2"/>
            <w:shd w:val="solid" w:color="C0C0C0" w:fill="auto"/>
            <w:vAlign w:val="center"/>
          </w:tcPr>
          <w:p w14:paraId="521845F7" w14:textId="77777777" w:rsidR="00000000" w:rsidRDefault="00000000">
            <w:pPr>
              <w:jc w:val="center"/>
              <w:rPr>
                <w:rFonts w:ascii="Arial" w:hAnsi="Arial"/>
                <w:b/>
                <w:snapToGrid w:val="0"/>
                <w:sz w:val="24"/>
              </w:rPr>
            </w:pPr>
            <w:r>
              <w:rPr>
                <w:rFonts w:ascii="Arial" w:hAnsi="Arial"/>
                <w:b/>
                <w:snapToGrid w:val="0"/>
                <w:sz w:val="24"/>
              </w:rPr>
              <w:t>Sito Internet</w:t>
            </w:r>
          </w:p>
        </w:tc>
        <w:tc>
          <w:tcPr>
            <w:tcW w:w="6341" w:type="dxa"/>
            <w:gridSpan w:val="3"/>
            <w:vAlign w:val="center"/>
          </w:tcPr>
          <w:p w14:paraId="08410101" w14:textId="77777777" w:rsidR="00000000" w:rsidRDefault="00000000">
            <w:pPr>
              <w:jc w:val="center"/>
              <w:rPr>
                <w:rFonts w:ascii="Comic Sans MS" w:hAnsi="Comic Sans MS"/>
                <w:b/>
                <w:snapToGrid w:val="0"/>
                <w:color w:val="0000FF"/>
                <w:sz w:val="24"/>
              </w:rPr>
            </w:pPr>
            <w:hyperlink r:id="rId8" w:history="1">
              <w:r>
                <w:rPr>
                  <w:rStyle w:val="Collegamentoipertestuale"/>
                  <w:rFonts w:ascii="Comic Sans MS" w:hAnsi="Comic Sans MS"/>
                  <w:b/>
                  <w:sz w:val="24"/>
                </w:rPr>
                <w:t>WWW.EMBITALY.ORG.UK</w:t>
              </w:r>
            </w:hyperlink>
          </w:p>
        </w:tc>
      </w:tr>
      <w:tr w:rsidR="00000000" w14:paraId="7C2C5526" w14:textId="77777777">
        <w:tblPrEx>
          <w:tblCellMar>
            <w:top w:w="0" w:type="dxa"/>
            <w:bottom w:w="0" w:type="dxa"/>
          </w:tblCellMar>
        </w:tblPrEx>
        <w:trPr>
          <w:cantSplit/>
          <w:trHeight w:val="557"/>
        </w:trPr>
        <w:tc>
          <w:tcPr>
            <w:tcW w:w="2112" w:type="dxa"/>
            <w:vMerge w:val="restart"/>
            <w:shd w:val="solid" w:color="C0C0C0" w:fill="auto"/>
            <w:vAlign w:val="center"/>
          </w:tcPr>
          <w:p w14:paraId="1189689D" w14:textId="77777777" w:rsidR="00000000" w:rsidRDefault="00000000">
            <w:pPr>
              <w:jc w:val="center"/>
              <w:rPr>
                <w:rFonts w:ascii="Arial" w:hAnsi="Arial"/>
                <w:b/>
                <w:snapToGrid w:val="0"/>
              </w:rPr>
            </w:pPr>
            <w:r>
              <w:rPr>
                <w:rFonts w:ascii="Arial" w:hAnsi="Arial"/>
                <w:b/>
                <w:snapToGrid w:val="0"/>
              </w:rPr>
              <w:t>Cancelleria</w:t>
            </w:r>
          </w:p>
        </w:tc>
        <w:tc>
          <w:tcPr>
            <w:tcW w:w="2083" w:type="dxa"/>
            <w:vMerge w:val="restart"/>
            <w:shd w:val="solid" w:color="C0C0C0" w:fill="auto"/>
            <w:vAlign w:val="center"/>
          </w:tcPr>
          <w:p w14:paraId="5F7F0655" w14:textId="77777777" w:rsidR="00000000" w:rsidRDefault="00000000">
            <w:pPr>
              <w:jc w:val="center"/>
              <w:rPr>
                <w:rFonts w:ascii="Arial" w:hAnsi="Arial"/>
                <w:b/>
                <w:snapToGrid w:val="0"/>
              </w:rPr>
            </w:pPr>
            <w:r>
              <w:rPr>
                <w:rFonts w:ascii="Arial" w:hAnsi="Arial"/>
                <w:b/>
                <w:snapToGrid w:val="0"/>
              </w:rPr>
              <w:t>Indirizzo</w:t>
            </w:r>
          </w:p>
        </w:tc>
        <w:tc>
          <w:tcPr>
            <w:tcW w:w="6341" w:type="dxa"/>
            <w:gridSpan w:val="3"/>
            <w:vAlign w:val="center"/>
          </w:tcPr>
          <w:p w14:paraId="2722C6AB" w14:textId="77777777" w:rsidR="00000000" w:rsidRDefault="00000000">
            <w:pPr>
              <w:jc w:val="center"/>
              <w:rPr>
                <w:rFonts w:ascii="Comic Sans MS" w:hAnsi="Comic Sans MS"/>
                <w:snapToGrid w:val="0"/>
                <w:color w:val="0000FF"/>
                <w:sz w:val="24"/>
              </w:rPr>
            </w:pPr>
            <w:r>
              <w:rPr>
                <w:rFonts w:ascii="Comic Sans MS" w:hAnsi="Comic Sans MS"/>
                <w:b/>
                <w:snapToGrid w:val="0"/>
                <w:color w:val="0000FF"/>
                <w:sz w:val="24"/>
              </w:rPr>
              <w:t>14, THREE KINGS YARD, LONDON W1Y 4EH</w:t>
            </w:r>
          </w:p>
        </w:tc>
      </w:tr>
      <w:tr w:rsidR="00000000" w14:paraId="56BC68CE" w14:textId="77777777">
        <w:tblPrEx>
          <w:tblCellMar>
            <w:top w:w="0" w:type="dxa"/>
            <w:bottom w:w="0" w:type="dxa"/>
          </w:tblCellMar>
        </w:tblPrEx>
        <w:trPr>
          <w:cantSplit/>
          <w:trHeight w:val="557"/>
        </w:trPr>
        <w:tc>
          <w:tcPr>
            <w:tcW w:w="2112" w:type="dxa"/>
            <w:vMerge/>
            <w:shd w:val="solid" w:color="C0C0C0" w:fill="auto"/>
            <w:vAlign w:val="center"/>
          </w:tcPr>
          <w:p w14:paraId="4BCB9A80" w14:textId="77777777" w:rsidR="00000000" w:rsidRDefault="00000000">
            <w:pPr>
              <w:jc w:val="center"/>
              <w:rPr>
                <w:rFonts w:ascii="Arial" w:hAnsi="Arial"/>
                <w:b/>
                <w:snapToGrid w:val="0"/>
              </w:rPr>
            </w:pPr>
          </w:p>
        </w:tc>
        <w:tc>
          <w:tcPr>
            <w:tcW w:w="2083" w:type="dxa"/>
            <w:vMerge/>
            <w:shd w:val="solid" w:color="C0C0C0" w:fill="auto"/>
            <w:vAlign w:val="center"/>
          </w:tcPr>
          <w:p w14:paraId="5CF2F88A" w14:textId="77777777" w:rsidR="00000000" w:rsidRDefault="00000000">
            <w:pPr>
              <w:jc w:val="center"/>
              <w:rPr>
                <w:rFonts w:ascii="Arial" w:hAnsi="Arial"/>
                <w:b/>
                <w:snapToGrid w:val="0"/>
              </w:rPr>
            </w:pPr>
          </w:p>
        </w:tc>
        <w:tc>
          <w:tcPr>
            <w:tcW w:w="6341" w:type="dxa"/>
            <w:gridSpan w:val="3"/>
            <w:vAlign w:val="center"/>
          </w:tcPr>
          <w:p w14:paraId="7035B061" w14:textId="77777777" w:rsidR="00000000" w:rsidRDefault="00000000">
            <w:pPr>
              <w:jc w:val="center"/>
              <w:rPr>
                <w:rFonts w:ascii="Comic Sans MS" w:hAnsi="Comic Sans MS"/>
                <w:snapToGrid w:val="0"/>
                <w:color w:val="0000FF"/>
                <w:sz w:val="24"/>
              </w:rPr>
            </w:pPr>
          </w:p>
        </w:tc>
      </w:tr>
      <w:tr w:rsidR="00000000" w14:paraId="770354E5" w14:textId="77777777">
        <w:tblPrEx>
          <w:tblCellMar>
            <w:top w:w="0" w:type="dxa"/>
            <w:bottom w:w="0" w:type="dxa"/>
          </w:tblCellMar>
        </w:tblPrEx>
        <w:trPr>
          <w:cantSplit/>
          <w:trHeight w:val="557"/>
        </w:trPr>
        <w:tc>
          <w:tcPr>
            <w:tcW w:w="2112" w:type="dxa"/>
            <w:vMerge/>
            <w:shd w:val="solid" w:color="C0C0C0" w:fill="auto"/>
            <w:vAlign w:val="center"/>
          </w:tcPr>
          <w:p w14:paraId="150D9283" w14:textId="77777777" w:rsidR="00000000" w:rsidRDefault="00000000">
            <w:pPr>
              <w:jc w:val="center"/>
              <w:rPr>
                <w:rFonts w:ascii="Arial" w:hAnsi="Arial"/>
                <w:b/>
                <w:snapToGrid w:val="0"/>
              </w:rPr>
            </w:pPr>
          </w:p>
        </w:tc>
        <w:tc>
          <w:tcPr>
            <w:tcW w:w="2083" w:type="dxa"/>
            <w:shd w:val="solid" w:color="C0C0C0" w:fill="auto"/>
            <w:vAlign w:val="center"/>
          </w:tcPr>
          <w:p w14:paraId="44BA5FBD" w14:textId="77777777" w:rsidR="00000000" w:rsidRDefault="00000000">
            <w:pPr>
              <w:jc w:val="center"/>
              <w:rPr>
                <w:rFonts w:ascii="Arial" w:hAnsi="Arial"/>
                <w:b/>
                <w:snapToGrid w:val="0"/>
              </w:rPr>
            </w:pPr>
            <w:r>
              <w:rPr>
                <w:rFonts w:ascii="Arial" w:hAnsi="Arial"/>
                <w:b/>
                <w:snapToGrid w:val="0"/>
              </w:rPr>
              <w:t>Telefoni</w:t>
            </w:r>
          </w:p>
        </w:tc>
        <w:tc>
          <w:tcPr>
            <w:tcW w:w="2021" w:type="dxa"/>
            <w:vAlign w:val="center"/>
          </w:tcPr>
          <w:p w14:paraId="3CF7BFAF" w14:textId="77777777" w:rsidR="00000000" w:rsidRDefault="00000000">
            <w:pPr>
              <w:jc w:val="center"/>
              <w:rPr>
                <w:rFonts w:ascii="Comic Sans MS" w:hAnsi="Comic Sans MS"/>
                <w:snapToGrid w:val="0"/>
                <w:color w:val="0000FF"/>
                <w:sz w:val="24"/>
              </w:rPr>
            </w:pPr>
            <w:r>
              <w:rPr>
                <w:rFonts w:ascii="Comic Sans MS" w:hAnsi="Comic Sans MS"/>
                <w:b/>
                <w:snapToGrid w:val="0"/>
                <w:color w:val="0000FF"/>
                <w:sz w:val="24"/>
              </w:rPr>
              <w:t>004420 731 222 00</w:t>
            </w:r>
          </w:p>
        </w:tc>
        <w:tc>
          <w:tcPr>
            <w:tcW w:w="2270" w:type="dxa"/>
            <w:vAlign w:val="center"/>
          </w:tcPr>
          <w:p w14:paraId="0781773E" w14:textId="77777777" w:rsidR="00000000" w:rsidRDefault="00000000">
            <w:pPr>
              <w:jc w:val="center"/>
              <w:rPr>
                <w:rFonts w:ascii="Comic Sans MS" w:hAnsi="Comic Sans MS"/>
                <w:snapToGrid w:val="0"/>
                <w:color w:val="0000FF"/>
                <w:sz w:val="24"/>
              </w:rPr>
            </w:pPr>
          </w:p>
        </w:tc>
        <w:tc>
          <w:tcPr>
            <w:tcW w:w="2050" w:type="dxa"/>
            <w:vAlign w:val="center"/>
          </w:tcPr>
          <w:p w14:paraId="0CC830C3" w14:textId="77777777" w:rsidR="00000000" w:rsidRDefault="00000000">
            <w:pPr>
              <w:jc w:val="center"/>
              <w:rPr>
                <w:rFonts w:ascii="Comic Sans MS" w:hAnsi="Comic Sans MS"/>
                <w:snapToGrid w:val="0"/>
                <w:color w:val="0000FF"/>
                <w:sz w:val="24"/>
              </w:rPr>
            </w:pPr>
          </w:p>
        </w:tc>
      </w:tr>
      <w:tr w:rsidR="00000000" w14:paraId="75D8643B" w14:textId="77777777">
        <w:tblPrEx>
          <w:tblCellMar>
            <w:top w:w="0" w:type="dxa"/>
            <w:bottom w:w="0" w:type="dxa"/>
          </w:tblCellMar>
        </w:tblPrEx>
        <w:trPr>
          <w:cantSplit/>
          <w:trHeight w:val="557"/>
        </w:trPr>
        <w:tc>
          <w:tcPr>
            <w:tcW w:w="2112" w:type="dxa"/>
            <w:vMerge/>
            <w:shd w:val="solid" w:color="C0C0C0" w:fill="auto"/>
            <w:vAlign w:val="center"/>
          </w:tcPr>
          <w:p w14:paraId="55DCCDE6" w14:textId="77777777" w:rsidR="00000000" w:rsidRDefault="00000000">
            <w:pPr>
              <w:jc w:val="center"/>
              <w:rPr>
                <w:rFonts w:ascii="Arial" w:hAnsi="Arial"/>
                <w:b/>
                <w:snapToGrid w:val="0"/>
              </w:rPr>
            </w:pPr>
          </w:p>
        </w:tc>
        <w:tc>
          <w:tcPr>
            <w:tcW w:w="2083" w:type="dxa"/>
            <w:shd w:val="solid" w:color="C0C0C0" w:fill="auto"/>
            <w:vAlign w:val="center"/>
          </w:tcPr>
          <w:p w14:paraId="12D3E260" w14:textId="77777777" w:rsidR="00000000" w:rsidRDefault="00000000">
            <w:pPr>
              <w:jc w:val="center"/>
              <w:rPr>
                <w:rFonts w:ascii="Arial" w:hAnsi="Arial"/>
                <w:b/>
                <w:snapToGrid w:val="0"/>
              </w:rPr>
            </w:pPr>
            <w:r>
              <w:rPr>
                <w:rFonts w:ascii="Arial" w:hAnsi="Arial"/>
                <w:b/>
                <w:snapToGrid w:val="0"/>
              </w:rPr>
              <w:t>Fax</w:t>
            </w:r>
          </w:p>
        </w:tc>
        <w:tc>
          <w:tcPr>
            <w:tcW w:w="2021" w:type="dxa"/>
            <w:vAlign w:val="center"/>
          </w:tcPr>
          <w:p w14:paraId="65A02CFA" w14:textId="77777777" w:rsidR="00000000" w:rsidRDefault="00000000">
            <w:pPr>
              <w:jc w:val="center"/>
              <w:rPr>
                <w:rFonts w:ascii="Comic Sans MS" w:hAnsi="Comic Sans MS"/>
                <w:snapToGrid w:val="0"/>
                <w:color w:val="0000FF"/>
                <w:sz w:val="24"/>
              </w:rPr>
            </w:pPr>
            <w:r>
              <w:rPr>
                <w:rFonts w:ascii="Comic Sans MS" w:hAnsi="Comic Sans MS"/>
                <w:b/>
                <w:snapToGrid w:val="0"/>
                <w:color w:val="0000FF"/>
                <w:sz w:val="24"/>
              </w:rPr>
              <w:t>004420 731 222 30</w:t>
            </w:r>
          </w:p>
        </w:tc>
        <w:tc>
          <w:tcPr>
            <w:tcW w:w="2270" w:type="dxa"/>
            <w:vAlign w:val="center"/>
          </w:tcPr>
          <w:p w14:paraId="4CEA6430" w14:textId="77777777" w:rsidR="00000000" w:rsidRDefault="00000000">
            <w:pPr>
              <w:jc w:val="center"/>
              <w:rPr>
                <w:rFonts w:ascii="Comic Sans MS" w:hAnsi="Comic Sans MS"/>
                <w:snapToGrid w:val="0"/>
                <w:color w:val="0000FF"/>
                <w:sz w:val="24"/>
              </w:rPr>
            </w:pPr>
          </w:p>
        </w:tc>
        <w:tc>
          <w:tcPr>
            <w:tcW w:w="2050" w:type="dxa"/>
            <w:vAlign w:val="center"/>
          </w:tcPr>
          <w:p w14:paraId="57125875" w14:textId="77777777" w:rsidR="00000000" w:rsidRDefault="00000000">
            <w:pPr>
              <w:jc w:val="center"/>
              <w:rPr>
                <w:rFonts w:ascii="Comic Sans MS" w:hAnsi="Comic Sans MS"/>
                <w:snapToGrid w:val="0"/>
                <w:color w:val="0000FF"/>
                <w:sz w:val="24"/>
              </w:rPr>
            </w:pPr>
          </w:p>
        </w:tc>
      </w:tr>
      <w:tr w:rsidR="00000000" w14:paraId="60CB5907" w14:textId="77777777">
        <w:tblPrEx>
          <w:tblCellMar>
            <w:top w:w="0" w:type="dxa"/>
            <w:bottom w:w="0" w:type="dxa"/>
          </w:tblCellMar>
        </w:tblPrEx>
        <w:trPr>
          <w:cantSplit/>
          <w:trHeight w:val="557"/>
        </w:trPr>
        <w:tc>
          <w:tcPr>
            <w:tcW w:w="2112" w:type="dxa"/>
            <w:vMerge/>
            <w:shd w:val="solid" w:color="C0C0C0" w:fill="auto"/>
            <w:vAlign w:val="center"/>
          </w:tcPr>
          <w:p w14:paraId="098A2293" w14:textId="77777777" w:rsidR="00000000" w:rsidRDefault="00000000">
            <w:pPr>
              <w:jc w:val="center"/>
              <w:rPr>
                <w:rFonts w:ascii="Arial" w:hAnsi="Arial"/>
                <w:b/>
                <w:snapToGrid w:val="0"/>
              </w:rPr>
            </w:pPr>
          </w:p>
        </w:tc>
        <w:tc>
          <w:tcPr>
            <w:tcW w:w="2083" w:type="dxa"/>
            <w:shd w:val="solid" w:color="C0C0C0" w:fill="auto"/>
            <w:vAlign w:val="center"/>
          </w:tcPr>
          <w:p w14:paraId="135D0DB0" w14:textId="77777777" w:rsidR="00000000" w:rsidRDefault="00000000">
            <w:pPr>
              <w:jc w:val="center"/>
              <w:rPr>
                <w:rFonts w:ascii="Arial" w:hAnsi="Arial"/>
                <w:b/>
                <w:snapToGrid w:val="0"/>
              </w:rPr>
            </w:pPr>
            <w:r>
              <w:rPr>
                <w:rFonts w:ascii="Arial" w:hAnsi="Arial"/>
                <w:b/>
                <w:snapToGrid w:val="0"/>
              </w:rPr>
              <w:t>E-mail</w:t>
            </w:r>
          </w:p>
        </w:tc>
        <w:tc>
          <w:tcPr>
            <w:tcW w:w="6341" w:type="dxa"/>
            <w:gridSpan w:val="3"/>
            <w:vAlign w:val="center"/>
          </w:tcPr>
          <w:p w14:paraId="73E2D9D3" w14:textId="77777777" w:rsidR="00000000" w:rsidRDefault="00000000">
            <w:pPr>
              <w:jc w:val="center"/>
              <w:rPr>
                <w:rFonts w:ascii="Comic Sans MS" w:hAnsi="Comic Sans MS"/>
                <w:b/>
                <w:snapToGrid w:val="0"/>
                <w:color w:val="0000FF"/>
                <w:sz w:val="24"/>
              </w:rPr>
            </w:pPr>
            <w:hyperlink r:id="rId9" w:history="1">
              <w:r>
                <w:rPr>
                  <w:rStyle w:val="Collegamentoipertestuale"/>
                  <w:rFonts w:ascii="Comic Sans MS" w:hAnsi="Comic Sans MS"/>
                  <w:b/>
                  <w:sz w:val="24"/>
                </w:rPr>
                <w:t>ITCONLOND@BTCONNECT.COM</w:t>
              </w:r>
            </w:hyperlink>
          </w:p>
        </w:tc>
      </w:tr>
    </w:tbl>
    <w:p w14:paraId="7423589A" w14:textId="77777777" w:rsidR="00000000" w:rsidRDefault="00000000"/>
    <w:p w14:paraId="0B0AFDD7" w14:textId="77777777" w:rsidR="00000000" w:rsidRDefault="00000000"/>
    <w:p w14:paraId="3FB8D82E" w14:textId="77777777" w:rsidR="00000000" w:rsidRDefault="00000000"/>
    <w:p w14:paraId="314A2398" w14:textId="77777777" w:rsidR="00000000" w:rsidRDefault="00000000"/>
    <w:p w14:paraId="0444519E" w14:textId="77777777" w:rsidR="00000000" w:rsidRDefault="00000000"/>
    <w:p w14:paraId="4BFBD43E" w14:textId="77777777" w:rsidR="00000000" w:rsidRDefault="00000000"/>
    <w:p w14:paraId="170A310F" w14:textId="77777777" w:rsidR="00000000" w:rsidRDefault="00000000"/>
    <w:p w14:paraId="7D08BA74" w14:textId="77777777" w:rsidR="00000000" w:rsidRDefault="00000000"/>
    <w:p w14:paraId="52E5E236" w14:textId="77777777" w:rsidR="00000000" w:rsidRDefault="000000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42"/>
        <w:gridCol w:w="1070"/>
        <w:gridCol w:w="1042"/>
        <w:gridCol w:w="2020"/>
        <w:gridCol w:w="1042"/>
        <w:gridCol w:w="1229"/>
        <w:gridCol w:w="1041"/>
        <w:gridCol w:w="2050"/>
      </w:tblGrid>
      <w:tr w:rsidR="00000000" w14:paraId="703A5A23" w14:textId="77777777">
        <w:tblPrEx>
          <w:tblCellMar>
            <w:top w:w="0" w:type="dxa"/>
            <w:bottom w:w="0" w:type="dxa"/>
          </w:tblCellMar>
        </w:tblPrEx>
        <w:trPr>
          <w:cantSplit/>
          <w:trHeight w:val="451"/>
        </w:trPr>
        <w:tc>
          <w:tcPr>
            <w:tcW w:w="1042" w:type="dxa"/>
            <w:shd w:val="solid" w:color="808080" w:fill="auto"/>
            <w:vAlign w:val="center"/>
          </w:tcPr>
          <w:p w14:paraId="58240503" w14:textId="77777777" w:rsidR="00000000" w:rsidRDefault="00000000">
            <w:pPr>
              <w:jc w:val="center"/>
              <w:rPr>
                <w:rFonts w:ascii="Arial" w:hAnsi="Arial"/>
                <w:b/>
                <w:snapToGrid w:val="0"/>
                <w:sz w:val="16"/>
              </w:rPr>
            </w:pPr>
            <w:r>
              <w:rPr>
                <w:rFonts w:ascii="Arial" w:hAnsi="Arial"/>
                <w:b/>
                <w:snapToGrid w:val="0"/>
                <w:sz w:val="16"/>
              </w:rPr>
              <w:t>Posizione nella lista</w:t>
            </w:r>
          </w:p>
        </w:tc>
        <w:tc>
          <w:tcPr>
            <w:tcW w:w="9494" w:type="dxa"/>
            <w:gridSpan w:val="7"/>
            <w:shd w:val="solid" w:color="808080" w:fill="auto"/>
            <w:vAlign w:val="center"/>
          </w:tcPr>
          <w:p w14:paraId="78E1244B" w14:textId="77777777" w:rsidR="00000000" w:rsidRDefault="00000000">
            <w:pPr>
              <w:pStyle w:val="Titolo1"/>
              <w:rPr>
                <w:color w:val="auto"/>
              </w:rPr>
            </w:pPr>
            <w:r>
              <w:rPr>
                <w:color w:val="auto"/>
              </w:rPr>
              <w:t>Capo Missione</w:t>
            </w:r>
          </w:p>
        </w:tc>
      </w:tr>
      <w:tr w:rsidR="00000000" w14:paraId="696C6C73" w14:textId="77777777">
        <w:tblPrEx>
          <w:tblCellMar>
            <w:top w:w="0" w:type="dxa"/>
            <w:bottom w:w="0" w:type="dxa"/>
          </w:tblCellMar>
        </w:tblPrEx>
        <w:trPr>
          <w:cantSplit/>
          <w:trHeight w:val="763"/>
        </w:trPr>
        <w:tc>
          <w:tcPr>
            <w:tcW w:w="1042" w:type="dxa"/>
            <w:vMerge w:val="restart"/>
            <w:vAlign w:val="center"/>
          </w:tcPr>
          <w:p w14:paraId="09A0EB87" w14:textId="77777777" w:rsidR="00000000" w:rsidRDefault="00000000">
            <w:pPr>
              <w:jc w:val="center"/>
              <w:rPr>
                <w:rFonts w:ascii="Comic Sans MS" w:hAnsi="Comic Sans MS"/>
                <w:b/>
                <w:snapToGrid w:val="0"/>
                <w:color w:val="0000FF"/>
                <w:sz w:val="32"/>
              </w:rPr>
            </w:pPr>
            <w:r>
              <w:rPr>
                <w:rFonts w:ascii="Comic Sans MS" w:hAnsi="Comic Sans MS"/>
                <w:b/>
                <w:snapToGrid w:val="0"/>
                <w:color w:val="0000FF"/>
                <w:sz w:val="32"/>
              </w:rPr>
              <w:t>1</w:t>
            </w:r>
          </w:p>
        </w:tc>
        <w:tc>
          <w:tcPr>
            <w:tcW w:w="1070" w:type="dxa"/>
            <w:shd w:val="solid" w:color="C0C0C0" w:fill="auto"/>
            <w:vAlign w:val="center"/>
          </w:tcPr>
          <w:p w14:paraId="7D78426D" w14:textId="77777777" w:rsidR="00000000" w:rsidRDefault="00000000">
            <w:pPr>
              <w:jc w:val="center"/>
              <w:rPr>
                <w:rFonts w:ascii="Arial" w:hAnsi="Arial"/>
                <w:b/>
                <w:snapToGrid w:val="0"/>
              </w:rPr>
            </w:pPr>
            <w:r>
              <w:rPr>
                <w:rFonts w:ascii="Arial" w:hAnsi="Arial"/>
                <w:b/>
                <w:snapToGrid w:val="0"/>
              </w:rPr>
              <w:t>Titolo</w:t>
            </w:r>
          </w:p>
        </w:tc>
        <w:tc>
          <w:tcPr>
            <w:tcW w:w="3062" w:type="dxa"/>
            <w:gridSpan w:val="2"/>
            <w:vAlign w:val="center"/>
          </w:tcPr>
          <w:p w14:paraId="09994C22" w14:textId="77777777" w:rsidR="00000000" w:rsidRDefault="00000000">
            <w:pPr>
              <w:jc w:val="center"/>
              <w:rPr>
                <w:rFonts w:ascii="Comic Sans MS" w:hAnsi="Comic Sans MS"/>
                <w:b/>
                <w:snapToGrid w:val="0"/>
                <w:color w:val="0000FF"/>
                <w:sz w:val="24"/>
              </w:rPr>
            </w:pPr>
            <w:r>
              <w:rPr>
                <w:rFonts w:ascii="Comic Sans MS" w:hAnsi="Comic Sans MS"/>
                <w:b/>
                <w:snapToGrid w:val="0"/>
                <w:color w:val="0000FF"/>
                <w:sz w:val="24"/>
              </w:rPr>
              <w:t>S. E.</w:t>
            </w:r>
          </w:p>
        </w:tc>
        <w:tc>
          <w:tcPr>
            <w:tcW w:w="1042" w:type="dxa"/>
            <w:shd w:val="solid" w:color="C0C0C0" w:fill="auto"/>
            <w:vAlign w:val="center"/>
          </w:tcPr>
          <w:p w14:paraId="590A63A1" w14:textId="77777777" w:rsidR="00000000" w:rsidRDefault="00000000">
            <w:pPr>
              <w:jc w:val="center"/>
              <w:rPr>
                <w:rFonts w:ascii="Arial" w:hAnsi="Arial"/>
                <w:b/>
                <w:snapToGrid w:val="0"/>
              </w:rPr>
            </w:pPr>
            <w:r>
              <w:rPr>
                <w:rFonts w:ascii="Arial" w:hAnsi="Arial"/>
                <w:b/>
                <w:snapToGrid w:val="0"/>
              </w:rPr>
              <w:t>Grado</w:t>
            </w:r>
          </w:p>
        </w:tc>
        <w:tc>
          <w:tcPr>
            <w:tcW w:w="4320" w:type="dxa"/>
            <w:gridSpan w:val="3"/>
            <w:vAlign w:val="center"/>
          </w:tcPr>
          <w:p w14:paraId="7E9D08ED" w14:textId="77777777" w:rsidR="00000000" w:rsidRDefault="00000000">
            <w:pPr>
              <w:jc w:val="center"/>
              <w:rPr>
                <w:rFonts w:ascii="Comic Sans MS" w:hAnsi="Comic Sans MS"/>
                <w:b/>
                <w:snapToGrid w:val="0"/>
                <w:color w:val="0000FF"/>
                <w:sz w:val="24"/>
              </w:rPr>
            </w:pPr>
            <w:r>
              <w:rPr>
                <w:rFonts w:ascii="Comic Sans MS" w:hAnsi="Comic Sans MS"/>
                <w:b/>
                <w:snapToGrid w:val="0"/>
                <w:color w:val="0000FF"/>
                <w:sz w:val="24"/>
              </w:rPr>
              <w:t>AMBASCIATORE</w:t>
            </w:r>
          </w:p>
        </w:tc>
      </w:tr>
      <w:tr w:rsidR="00000000" w14:paraId="6DFEAEB8" w14:textId="77777777">
        <w:tblPrEx>
          <w:tblCellMar>
            <w:top w:w="0" w:type="dxa"/>
            <w:bottom w:w="0" w:type="dxa"/>
          </w:tblCellMar>
        </w:tblPrEx>
        <w:trPr>
          <w:cantSplit/>
          <w:trHeight w:val="763"/>
        </w:trPr>
        <w:tc>
          <w:tcPr>
            <w:tcW w:w="1042" w:type="dxa"/>
            <w:vMerge/>
            <w:vAlign w:val="center"/>
          </w:tcPr>
          <w:p w14:paraId="7F895775" w14:textId="77777777" w:rsidR="00000000" w:rsidRDefault="00000000">
            <w:pPr>
              <w:jc w:val="center"/>
              <w:rPr>
                <w:rFonts w:ascii="Arial" w:hAnsi="Arial"/>
                <w:b/>
                <w:snapToGrid w:val="0"/>
                <w:sz w:val="32"/>
              </w:rPr>
            </w:pPr>
          </w:p>
        </w:tc>
        <w:tc>
          <w:tcPr>
            <w:tcW w:w="1070" w:type="dxa"/>
            <w:shd w:val="solid" w:color="C0C0C0" w:fill="auto"/>
            <w:vAlign w:val="center"/>
          </w:tcPr>
          <w:p w14:paraId="52ED21FB" w14:textId="77777777" w:rsidR="00000000" w:rsidRDefault="00000000">
            <w:pPr>
              <w:jc w:val="center"/>
              <w:rPr>
                <w:rFonts w:ascii="Arial" w:hAnsi="Arial"/>
                <w:b/>
                <w:snapToGrid w:val="0"/>
              </w:rPr>
            </w:pPr>
            <w:r>
              <w:rPr>
                <w:rFonts w:ascii="Arial" w:hAnsi="Arial"/>
                <w:b/>
                <w:snapToGrid w:val="0"/>
              </w:rPr>
              <w:t>Nome</w:t>
            </w:r>
          </w:p>
        </w:tc>
        <w:tc>
          <w:tcPr>
            <w:tcW w:w="3062" w:type="dxa"/>
            <w:gridSpan w:val="2"/>
            <w:vAlign w:val="center"/>
          </w:tcPr>
          <w:p w14:paraId="6E3D8B66" w14:textId="77777777" w:rsidR="00000000" w:rsidRDefault="00000000">
            <w:pPr>
              <w:jc w:val="center"/>
              <w:rPr>
                <w:rFonts w:ascii="Comic Sans MS" w:hAnsi="Comic Sans MS"/>
                <w:b/>
                <w:snapToGrid w:val="0"/>
                <w:color w:val="0000FF"/>
                <w:sz w:val="24"/>
              </w:rPr>
            </w:pPr>
            <w:r>
              <w:rPr>
                <w:rFonts w:ascii="Comic Sans MS" w:hAnsi="Comic Sans MS"/>
                <w:b/>
                <w:snapToGrid w:val="0"/>
                <w:color w:val="0000FF"/>
                <w:sz w:val="24"/>
              </w:rPr>
              <w:t>MARIO</w:t>
            </w:r>
          </w:p>
        </w:tc>
        <w:tc>
          <w:tcPr>
            <w:tcW w:w="1042" w:type="dxa"/>
            <w:shd w:val="solid" w:color="C0C0C0" w:fill="auto"/>
            <w:vAlign w:val="center"/>
          </w:tcPr>
          <w:p w14:paraId="4A19B380" w14:textId="77777777" w:rsidR="00000000" w:rsidRDefault="00000000">
            <w:pPr>
              <w:jc w:val="center"/>
              <w:rPr>
                <w:rFonts w:ascii="Arial" w:hAnsi="Arial"/>
                <w:b/>
                <w:snapToGrid w:val="0"/>
              </w:rPr>
            </w:pPr>
            <w:r>
              <w:rPr>
                <w:rFonts w:ascii="Arial" w:hAnsi="Arial"/>
                <w:b/>
                <w:snapToGrid w:val="0"/>
              </w:rPr>
              <w:t>Cognome</w:t>
            </w:r>
          </w:p>
        </w:tc>
        <w:tc>
          <w:tcPr>
            <w:tcW w:w="4320" w:type="dxa"/>
            <w:gridSpan w:val="3"/>
            <w:vAlign w:val="center"/>
          </w:tcPr>
          <w:p w14:paraId="5708219F" w14:textId="77777777" w:rsidR="00000000" w:rsidRDefault="00000000">
            <w:pPr>
              <w:jc w:val="center"/>
              <w:rPr>
                <w:rFonts w:ascii="Comic Sans MS" w:hAnsi="Comic Sans MS"/>
                <w:b/>
                <w:snapToGrid w:val="0"/>
                <w:color w:val="0000FF"/>
                <w:sz w:val="24"/>
              </w:rPr>
            </w:pPr>
            <w:r>
              <w:rPr>
                <w:rFonts w:ascii="Comic Sans MS" w:hAnsi="Comic Sans MS"/>
                <w:b/>
                <w:snapToGrid w:val="0"/>
                <w:color w:val="0000FF"/>
                <w:sz w:val="24"/>
              </w:rPr>
              <w:t>ROSSI</w:t>
            </w:r>
          </w:p>
        </w:tc>
      </w:tr>
      <w:tr w:rsidR="00000000" w14:paraId="2669D105" w14:textId="77777777">
        <w:tblPrEx>
          <w:tblCellMar>
            <w:top w:w="0" w:type="dxa"/>
            <w:bottom w:w="0" w:type="dxa"/>
          </w:tblCellMar>
        </w:tblPrEx>
        <w:trPr>
          <w:cantSplit/>
          <w:trHeight w:val="763"/>
        </w:trPr>
        <w:tc>
          <w:tcPr>
            <w:tcW w:w="1042" w:type="dxa"/>
            <w:vMerge/>
            <w:vAlign w:val="center"/>
          </w:tcPr>
          <w:p w14:paraId="5E81C081" w14:textId="77777777" w:rsidR="00000000" w:rsidRDefault="00000000">
            <w:pPr>
              <w:jc w:val="center"/>
              <w:rPr>
                <w:rFonts w:ascii="Arial" w:hAnsi="Arial"/>
                <w:b/>
                <w:snapToGrid w:val="0"/>
                <w:sz w:val="32"/>
              </w:rPr>
            </w:pPr>
          </w:p>
        </w:tc>
        <w:tc>
          <w:tcPr>
            <w:tcW w:w="1070" w:type="dxa"/>
            <w:shd w:val="solid" w:color="C0C0C0" w:fill="auto"/>
            <w:vAlign w:val="center"/>
          </w:tcPr>
          <w:p w14:paraId="32C2F1DA" w14:textId="77777777" w:rsidR="00000000" w:rsidRDefault="00000000">
            <w:pPr>
              <w:jc w:val="center"/>
              <w:rPr>
                <w:rFonts w:ascii="Arial" w:hAnsi="Arial"/>
                <w:b/>
                <w:snapToGrid w:val="0"/>
              </w:rPr>
            </w:pPr>
            <w:r>
              <w:rPr>
                <w:rFonts w:ascii="Arial" w:hAnsi="Arial"/>
                <w:b/>
                <w:snapToGrid w:val="0"/>
              </w:rPr>
              <w:t>Funzioni</w:t>
            </w:r>
          </w:p>
        </w:tc>
        <w:tc>
          <w:tcPr>
            <w:tcW w:w="4104" w:type="dxa"/>
            <w:gridSpan w:val="3"/>
            <w:vAlign w:val="center"/>
          </w:tcPr>
          <w:p w14:paraId="7BC4FBA1" w14:textId="77777777" w:rsidR="00000000" w:rsidRDefault="00000000">
            <w:pPr>
              <w:jc w:val="center"/>
              <w:rPr>
                <w:rFonts w:ascii="Comic Sans MS" w:hAnsi="Comic Sans MS"/>
                <w:b/>
                <w:snapToGrid w:val="0"/>
                <w:color w:val="0000FF"/>
                <w:sz w:val="24"/>
              </w:rPr>
            </w:pPr>
            <w:r>
              <w:rPr>
                <w:rFonts w:ascii="Comic Sans MS" w:hAnsi="Comic Sans MS"/>
                <w:b/>
                <w:snapToGrid w:val="0"/>
                <w:color w:val="0000FF"/>
                <w:sz w:val="24"/>
              </w:rPr>
              <w:t>CAPO MISSIONE</w:t>
            </w:r>
          </w:p>
        </w:tc>
        <w:tc>
          <w:tcPr>
            <w:tcW w:w="2270" w:type="dxa"/>
            <w:gridSpan w:val="2"/>
            <w:shd w:val="solid" w:color="C0C0C0" w:fill="auto"/>
            <w:vAlign w:val="center"/>
          </w:tcPr>
          <w:p w14:paraId="4EF63B9C" w14:textId="77777777" w:rsidR="00000000" w:rsidRDefault="00000000">
            <w:pPr>
              <w:jc w:val="center"/>
              <w:rPr>
                <w:rFonts w:ascii="Arial" w:hAnsi="Arial"/>
                <w:b/>
                <w:snapToGrid w:val="0"/>
              </w:rPr>
            </w:pPr>
            <w:r>
              <w:rPr>
                <w:rFonts w:ascii="Arial" w:hAnsi="Arial"/>
                <w:b/>
                <w:snapToGrid w:val="0"/>
              </w:rPr>
              <w:t>Data Assunzione</w:t>
            </w:r>
          </w:p>
        </w:tc>
        <w:tc>
          <w:tcPr>
            <w:tcW w:w="2050" w:type="dxa"/>
            <w:vAlign w:val="center"/>
          </w:tcPr>
          <w:p w14:paraId="5759ADB5" w14:textId="77777777" w:rsidR="00000000" w:rsidRDefault="00000000">
            <w:pPr>
              <w:jc w:val="center"/>
              <w:rPr>
                <w:rFonts w:ascii="Comic Sans MS" w:hAnsi="Comic Sans MS"/>
                <w:b/>
                <w:snapToGrid w:val="0"/>
                <w:color w:val="0000FF"/>
                <w:sz w:val="24"/>
              </w:rPr>
            </w:pPr>
            <w:r>
              <w:rPr>
                <w:rFonts w:ascii="Comic Sans MS" w:hAnsi="Comic Sans MS"/>
                <w:b/>
                <w:snapToGrid w:val="0"/>
                <w:color w:val="0000FF"/>
                <w:sz w:val="24"/>
              </w:rPr>
              <w:t>11/08/2002</w:t>
            </w:r>
          </w:p>
        </w:tc>
      </w:tr>
      <w:tr w:rsidR="00000000" w14:paraId="24522C7E" w14:textId="77777777">
        <w:tblPrEx>
          <w:tblCellMar>
            <w:top w:w="0" w:type="dxa"/>
            <w:bottom w:w="0" w:type="dxa"/>
          </w:tblCellMar>
        </w:tblPrEx>
        <w:trPr>
          <w:cantSplit/>
          <w:trHeight w:val="763"/>
        </w:trPr>
        <w:tc>
          <w:tcPr>
            <w:tcW w:w="1042" w:type="dxa"/>
            <w:vMerge/>
            <w:vAlign w:val="center"/>
          </w:tcPr>
          <w:p w14:paraId="4484859B" w14:textId="77777777" w:rsidR="00000000" w:rsidRDefault="00000000">
            <w:pPr>
              <w:jc w:val="center"/>
              <w:rPr>
                <w:rFonts w:ascii="Arial" w:hAnsi="Arial"/>
                <w:b/>
                <w:snapToGrid w:val="0"/>
                <w:sz w:val="32"/>
              </w:rPr>
            </w:pPr>
          </w:p>
        </w:tc>
        <w:tc>
          <w:tcPr>
            <w:tcW w:w="1070" w:type="dxa"/>
            <w:shd w:val="solid" w:color="C0C0C0" w:fill="auto"/>
            <w:vAlign w:val="center"/>
          </w:tcPr>
          <w:p w14:paraId="2B066E84" w14:textId="77777777" w:rsidR="00000000" w:rsidRDefault="00000000">
            <w:pPr>
              <w:jc w:val="center"/>
              <w:rPr>
                <w:rFonts w:ascii="Arial" w:hAnsi="Arial"/>
                <w:b/>
                <w:snapToGrid w:val="0"/>
              </w:rPr>
            </w:pPr>
            <w:r>
              <w:rPr>
                <w:rFonts w:ascii="Arial" w:hAnsi="Arial"/>
                <w:b/>
                <w:snapToGrid w:val="0"/>
              </w:rPr>
              <w:t>Consorte                (Signore / Signora)</w:t>
            </w:r>
          </w:p>
        </w:tc>
        <w:tc>
          <w:tcPr>
            <w:tcW w:w="1042" w:type="dxa"/>
            <w:shd w:val="solid" w:color="C0C0C0" w:fill="auto"/>
            <w:vAlign w:val="center"/>
          </w:tcPr>
          <w:p w14:paraId="30CA8450" w14:textId="77777777" w:rsidR="00000000" w:rsidRDefault="00000000">
            <w:pPr>
              <w:jc w:val="center"/>
              <w:rPr>
                <w:rFonts w:ascii="Arial" w:hAnsi="Arial"/>
                <w:b/>
                <w:snapToGrid w:val="0"/>
              </w:rPr>
            </w:pPr>
            <w:r>
              <w:rPr>
                <w:rFonts w:ascii="Arial" w:hAnsi="Arial"/>
                <w:b/>
                <w:snapToGrid w:val="0"/>
              </w:rPr>
              <w:t>Nome</w:t>
            </w:r>
          </w:p>
        </w:tc>
        <w:tc>
          <w:tcPr>
            <w:tcW w:w="3062" w:type="dxa"/>
            <w:gridSpan w:val="2"/>
            <w:vAlign w:val="center"/>
          </w:tcPr>
          <w:p w14:paraId="6442BA0A" w14:textId="77777777" w:rsidR="00000000" w:rsidRDefault="00000000">
            <w:pPr>
              <w:jc w:val="center"/>
              <w:rPr>
                <w:rFonts w:ascii="Comic Sans MS" w:hAnsi="Comic Sans MS"/>
                <w:b/>
                <w:snapToGrid w:val="0"/>
                <w:color w:val="0000FF"/>
                <w:sz w:val="24"/>
              </w:rPr>
            </w:pPr>
            <w:r>
              <w:rPr>
                <w:rFonts w:ascii="Comic Sans MS" w:hAnsi="Comic Sans MS"/>
                <w:b/>
                <w:snapToGrid w:val="0"/>
                <w:color w:val="0000FF"/>
                <w:sz w:val="24"/>
              </w:rPr>
              <w:t>MARIA</w:t>
            </w:r>
          </w:p>
        </w:tc>
        <w:tc>
          <w:tcPr>
            <w:tcW w:w="1229" w:type="dxa"/>
            <w:shd w:val="solid" w:color="C0C0C0" w:fill="auto"/>
            <w:vAlign w:val="center"/>
          </w:tcPr>
          <w:p w14:paraId="6EE80EB0" w14:textId="77777777" w:rsidR="00000000" w:rsidRDefault="00000000">
            <w:pPr>
              <w:jc w:val="center"/>
              <w:rPr>
                <w:rFonts w:ascii="Arial" w:hAnsi="Arial"/>
                <w:b/>
                <w:snapToGrid w:val="0"/>
              </w:rPr>
            </w:pPr>
            <w:r>
              <w:rPr>
                <w:rFonts w:ascii="Arial" w:hAnsi="Arial"/>
                <w:b/>
                <w:snapToGrid w:val="0"/>
              </w:rPr>
              <w:t>Cognome</w:t>
            </w:r>
          </w:p>
        </w:tc>
        <w:tc>
          <w:tcPr>
            <w:tcW w:w="3091" w:type="dxa"/>
            <w:gridSpan w:val="2"/>
            <w:vAlign w:val="center"/>
          </w:tcPr>
          <w:p w14:paraId="578855D8" w14:textId="77777777" w:rsidR="00000000" w:rsidRDefault="00000000">
            <w:pPr>
              <w:jc w:val="center"/>
              <w:rPr>
                <w:rFonts w:ascii="Comic Sans MS" w:hAnsi="Comic Sans MS"/>
                <w:b/>
                <w:snapToGrid w:val="0"/>
                <w:color w:val="0000FF"/>
                <w:sz w:val="24"/>
              </w:rPr>
            </w:pPr>
            <w:r>
              <w:rPr>
                <w:rFonts w:ascii="Comic Sans MS" w:hAnsi="Comic Sans MS"/>
                <w:b/>
                <w:snapToGrid w:val="0"/>
                <w:color w:val="0000FF"/>
                <w:sz w:val="24"/>
              </w:rPr>
              <w:t>BIANCHI</w:t>
            </w:r>
          </w:p>
        </w:tc>
      </w:tr>
    </w:tbl>
    <w:p w14:paraId="7F819C43" w14:textId="77777777" w:rsidR="00000000" w:rsidRDefault="00000000"/>
    <w:p w14:paraId="2A54A2EA" w14:textId="77777777" w:rsidR="001B709C" w:rsidRDefault="001B709C"/>
    <w:sectPr w:rsidR="001B709C">
      <w:headerReference w:type="default" r:id="rId10"/>
      <w:footerReference w:type="default" r:id="rId11"/>
      <w:pgSz w:w="11906" w:h="16838"/>
      <w:pgMar w:top="1418" w:right="849" w:bottom="1134"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49A46" w14:textId="77777777" w:rsidR="007502E1" w:rsidRDefault="007502E1">
      <w:r>
        <w:separator/>
      </w:r>
    </w:p>
  </w:endnote>
  <w:endnote w:type="continuationSeparator" w:id="0">
    <w:p w14:paraId="6DF6F010" w14:textId="77777777" w:rsidR="007502E1" w:rsidRDefault="0075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15A2" w14:textId="77777777" w:rsidR="00000000" w:rsidRDefault="00000000">
    <w:pPr>
      <w:pStyle w:val="Pidipagina"/>
    </w:pPr>
    <w:r>
      <w:tab/>
      <w:t xml:space="preserve">- </w:t>
    </w:r>
    <w:r>
      <w:rPr>
        <w:rStyle w:val="Numeropagina"/>
      </w:rPr>
      <w:fldChar w:fldCharType="begin"/>
    </w:r>
    <w:r>
      <w:rPr>
        <w:rStyle w:val="Numeropagina"/>
      </w:rPr>
      <w:instrText xml:space="preserve"> PAGE </w:instrText>
    </w:r>
    <w:r>
      <w:rPr>
        <w:rStyle w:val="Numeropagina"/>
      </w:rPr>
      <w:fldChar w:fldCharType="separate"/>
    </w:r>
    <w:r>
      <w:rPr>
        <w:rStyle w:val="Numeropagina"/>
        <w:noProof/>
      </w:rPr>
      <w:t>3</w:t>
    </w:r>
    <w:r>
      <w:rPr>
        <w:rStyle w:val="Numeropagina"/>
      </w:rPr>
      <w:fldChar w:fldCharType="end"/>
    </w:r>
    <w:r>
      <w:rPr>
        <w:rStyle w:val="Numeropa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61312" w14:textId="77777777" w:rsidR="007502E1" w:rsidRDefault="007502E1">
      <w:r>
        <w:separator/>
      </w:r>
    </w:p>
  </w:footnote>
  <w:footnote w:type="continuationSeparator" w:id="0">
    <w:p w14:paraId="0813117D" w14:textId="77777777" w:rsidR="007502E1" w:rsidRDefault="0075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CFB6" w14:textId="77777777" w:rsidR="00000000" w:rsidRDefault="00000000">
    <w:pPr>
      <w:pStyle w:val="Intestazione"/>
      <w:tabs>
        <w:tab w:val="clear" w:pos="9638"/>
        <w:tab w:val="right" w:pos="10348"/>
      </w:tabs>
    </w:pPr>
    <w:r>
      <w:t>Ministero degli Affari Esteri</w:t>
    </w:r>
    <w:r>
      <w:tab/>
    </w:r>
    <w:r>
      <w:tab/>
    </w:r>
    <w:del w:id="4" w:author="MAE" w:date="2002-04-04T15:33:00Z">
      <w:r>
        <w:delText>Servizio del Cerimoniale Diplomatico</w:delText>
      </w:r>
    </w:del>
    <w:ins w:id="5" w:author="MAE" w:date="2002-04-04T15:33:00Z">
      <w:r>
        <w:t>Cerimoniale Diplomatico</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A74C3"/>
    <w:multiLevelType w:val="singleLevel"/>
    <w:tmpl w:val="5AE46EAC"/>
    <w:lvl w:ilvl="0">
      <w:start w:val="2"/>
      <w:numFmt w:val="bullet"/>
      <w:lvlText w:val="-"/>
      <w:lvlJc w:val="left"/>
      <w:pPr>
        <w:tabs>
          <w:tab w:val="num" w:pos="360"/>
        </w:tabs>
        <w:ind w:left="360" w:hanging="360"/>
      </w:pPr>
      <w:rPr>
        <w:rFonts w:hint="default"/>
      </w:rPr>
    </w:lvl>
  </w:abstractNum>
  <w:abstractNum w:abstractNumId="1" w15:restartNumberingAfterBreak="0">
    <w:nsid w:val="26DF6014"/>
    <w:multiLevelType w:val="singleLevel"/>
    <w:tmpl w:val="78EC59E4"/>
    <w:lvl w:ilvl="0">
      <w:start w:val="5"/>
      <w:numFmt w:val="decimal"/>
      <w:lvlText w:val="%1"/>
      <w:lvlJc w:val="left"/>
      <w:pPr>
        <w:tabs>
          <w:tab w:val="num" w:pos="786"/>
        </w:tabs>
        <w:ind w:left="786" w:hanging="360"/>
      </w:pPr>
      <w:rPr>
        <w:rFonts w:hint="default"/>
      </w:rPr>
    </w:lvl>
  </w:abstractNum>
  <w:abstractNum w:abstractNumId="2" w15:restartNumberingAfterBreak="0">
    <w:nsid w:val="270B1CD6"/>
    <w:multiLevelType w:val="singleLevel"/>
    <w:tmpl w:val="0410000F"/>
    <w:lvl w:ilvl="0">
      <w:start w:val="1"/>
      <w:numFmt w:val="decimal"/>
      <w:lvlText w:val="%1."/>
      <w:lvlJc w:val="left"/>
      <w:pPr>
        <w:tabs>
          <w:tab w:val="num" w:pos="360"/>
        </w:tabs>
        <w:ind w:left="360" w:hanging="360"/>
      </w:pPr>
    </w:lvl>
  </w:abstractNum>
  <w:abstractNum w:abstractNumId="3" w15:restartNumberingAfterBreak="0">
    <w:nsid w:val="4B2803BD"/>
    <w:multiLevelType w:val="singleLevel"/>
    <w:tmpl w:val="0410000F"/>
    <w:lvl w:ilvl="0">
      <w:start w:val="1"/>
      <w:numFmt w:val="decimal"/>
      <w:lvlText w:val="%1."/>
      <w:lvlJc w:val="left"/>
      <w:pPr>
        <w:tabs>
          <w:tab w:val="num" w:pos="360"/>
        </w:tabs>
        <w:ind w:left="360" w:hanging="360"/>
      </w:pPr>
    </w:lvl>
  </w:abstractNum>
  <w:abstractNum w:abstractNumId="4" w15:restartNumberingAfterBreak="0">
    <w:nsid w:val="63254C1E"/>
    <w:multiLevelType w:val="singleLevel"/>
    <w:tmpl w:val="B8CE3230"/>
    <w:lvl w:ilvl="0">
      <w:start w:val="194"/>
      <w:numFmt w:val="bullet"/>
      <w:lvlText w:val="-"/>
      <w:lvlJc w:val="left"/>
      <w:pPr>
        <w:tabs>
          <w:tab w:val="num" w:pos="720"/>
        </w:tabs>
        <w:ind w:left="720" w:hanging="360"/>
      </w:pPr>
      <w:rPr>
        <w:rFonts w:hint="default"/>
      </w:rPr>
    </w:lvl>
  </w:abstractNum>
  <w:abstractNum w:abstractNumId="5" w15:restartNumberingAfterBreak="0">
    <w:nsid w:val="772819F3"/>
    <w:multiLevelType w:val="singleLevel"/>
    <w:tmpl w:val="0410000F"/>
    <w:lvl w:ilvl="0">
      <w:start w:val="1"/>
      <w:numFmt w:val="decimal"/>
      <w:lvlText w:val="%1."/>
      <w:lvlJc w:val="left"/>
      <w:pPr>
        <w:tabs>
          <w:tab w:val="num" w:pos="360"/>
        </w:tabs>
        <w:ind w:left="360" w:hanging="360"/>
      </w:pPr>
    </w:lvl>
  </w:abstractNum>
  <w:num w:numId="1" w16cid:durableId="998116380">
    <w:abstractNumId w:val="0"/>
  </w:num>
  <w:num w:numId="2" w16cid:durableId="850527072">
    <w:abstractNumId w:val="3"/>
  </w:num>
  <w:num w:numId="3" w16cid:durableId="370154027">
    <w:abstractNumId w:val="3"/>
  </w:num>
  <w:num w:numId="4" w16cid:durableId="376515832">
    <w:abstractNumId w:val="4"/>
  </w:num>
  <w:num w:numId="5" w16cid:durableId="1429236858">
    <w:abstractNumId w:val="1"/>
  </w:num>
  <w:num w:numId="6" w16cid:durableId="1618297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ttachedTemplate r:id="rId1"/>
  <w:documentProtection w:edit="forms" w:enforcement="1" w:cryptProviderType="rsaAES" w:cryptAlgorithmClass="hash" w:cryptAlgorithmType="typeAny" w:cryptAlgorithmSid="14" w:cryptSpinCount="100000" w:hash="BchWlOplAHB8UCoKlRCIkPbWvbPUBluDHfiXee0l5HJjKCwZS/L62fOOC4DolLA8E67nDOUvDMTvbu+OcHKhJg==" w:salt="9qbHAQPAZ4w1hovDi1hVsQ=="/>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9C"/>
    <w:rsid w:val="001B709C"/>
    <w:rsid w:val="007502E1"/>
    <w:rsid w:val="00C40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D09AB"/>
  <w15:chartTrackingRefBased/>
  <w15:docId w15:val="{56A9A937-73DE-4D17-BE86-7C87D266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ind w:right="-568"/>
      <w:jc w:val="center"/>
      <w:outlineLvl w:val="0"/>
    </w:pPr>
    <w:rPr>
      <w:rFonts w:ascii="Arial" w:hAnsi="Arial"/>
      <w:b/>
      <w:snapToGrid w:val="0"/>
      <w:color w:val="FFFFFF"/>
    </w:rPr>
  </w:style>
  <w:style w:type="paragraph" w:styleId="Titolo2">
    <w:name w:val="heading 2"/>
    <w:basedOn w:val="Normale"/>
    <w:next w:val="Normale"/>
    <w:qFormat/>
    <w:pPr>
      <w:keepNext/>
      <w:jc w:val="center"/>
      <w:outlineLvl w:val="1"/>
    </w:pPr>
    <w:rPr>
      <w:rFonts w:ascii="Arial" w:hAnsi="Arial"/>
      <w:b/>
      <w:snapToGrid w:val="0"/>
      <w:color w:val="FFFFFF"/>
      <w:sz w:val="24"/>
    </w:rPr>
  </w:style>
  <w:style w:type="paragraph" w:styleId="Titolo3">
    <w:name w:val="heading 3"/>
    <w:basedOn w:val="Normale"/>
    <w:next w:val="Normale"/>
    <w:qFormat/>
    <w:pPr>
      <w:keepNext/>
      <w:ind w:right="-1"/>
      <w:outlineLvl w:val="2"/>
    </w:pPr>
    <w:rPr>
      <w:b/>
      <w:sz w:val="28"/>
    </w:rPr>
  </w:style>
  <w:style w:type="paragraph" w:styleId="Titolo4">
    <w:name w:val="heading 4"/>
    <w:basedOn w:val="Normale"/>
    <w:next w:val="Normale"/>
    <w:qFormat/>
    <w:pPr>
      <w:keepNext/>
      <w:ind w:right="-1"/>
      <w:outlineLvl w:val="3"/>
    </w:pPr>
    <w:rPr>
      <w:sz w:val="28"/>
      <w:u w:val="single"/>
    </w:rPr>
  </w:style>
  <w:style w:type="paragraph" w:styleId="Titolo5">
    <w:name w:val="heading 5"/>
    <w:basedOn w:val="Normale"/>
    <w:next w:val="Normale"/>
    <w:qFormat/>
    <w:pPr>
      <w:keepNext/>
      <w:jc w:val="center"/>
      <w:outlineLvl w:val="4"/>
    </w:pPr>
    <w:rPr>
      <w:rFonts w:ascii="Arial" w:hAnsi="Arial"/>
      <w:b/>
      <w:snapToGrid w:val="0"/>
      <w:color w:val="000000"/>
    </w:rPr>
  </w:style>
  <w:style w:type="paragraph" w:styleId="Titolo6">
    <w:name w:val="heading 6"/>
    <w:basedOn w:val="Normale"/>
    <w:next w:val="Normale"/>
    <w:qFormat/>
    <w:pPr>
      <w:keepNext/>
      <w:jc w:val="center"/>
      <w:outlineLvl w:val="5"/>
    </w:pPr>
    <w:rPr>
      <w:rFonts w:ascii="Arial" w:hAnsi="Arial"/>
      <w:b/>
      <w:snapToGrid w:val="0"/>
      <w:color w:val="FF0000"/>
      <w:sz w:val="36"/>
    </w:rPr>
  </w:style>
  <w:style w:type="paragraph" w:styleId="Titolo7">
    <w:name w:val="heading 7"/>
    <w:basedOn w:val="Normale"/>
    <w:next w:val="Normale"/>
    <w:qFormat/>
    <w:pPr>
      <w:keepNext/>
      <w:jc w:val="center"/>
      <w:outlineLvl w:val="6"/>
    </w:pPr>
    <w:rPr>
      <w:rFonts w:ascii="Arial" w:hAnsi="Arial"/>
      <w:b/>
      <w:snapToGrid w:val="0"/>
      <w:color w:val="FF0000"/>
      <w:sz w:val="28"/>
    </w:rPr>
  </w:style>
  <w:style w:type="paragraph" w:styleId="Titolo8">
    <w:name w:val="heading 8"/>
    <w:basedOn w:val="Normale"/>
    <w:next w:val="Normale"/>
    <w:qFormat/>
    <w:pPr>
      <w:keepNext/>
      <w:jc w:val="center"/>
      <w:outlineLvl w:val="7"/>
    </w:pPr>
    <w:rPr>
      <w:rFonts w:ascii="Comic Sans MS" w:hAnsi="Comic Sans MS"/>
      <w:snapToGrid w:val="0"/>
      <w:color w:val="FF0000"/>
      <w:sz w:val="28"/>
    </w:rPr>
  </w:style>
  <w:style w:type="paragraph" w:styleId="Titolo9">
    <w:name w:val="heading 9"/>
    <w:basedOn w:val="Normale"/>
    <w:next w:val="Normale"/>
    <w:qFormat/>
    <w:pPr>
      <w:keepNext/>
      <w:ind w:right="-1"/>
      <w:outlineLvl w:val="8"/>
    </w:pPr>
    <w:rPr>
      <w:b/>
      <w:color w:val="000080"/>
      <w:sz w:val="36"/>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Pr>
      <w:color w:val="FFFFFF"/>
      <w:sz w:val="28"/>
    </w:rPr>
  </w:style>
  <w:style w:type="paragraph" w:styleId="Corpodeltesto2">
    <w:name w:val="Body Text 2"/>
    <w:basedOn w:val="Normale"/>
    <w:semiHidden/>
    <w:pPr>
      <w:jc w:val="both"/>
    </w:pPr>
    <w:rPr>
      <w:color w:val="FFFFFF"/>
      <w:sz w:val="28"/>
    </w:rPr>
  </w:style>
  <w:style w:type="paragraph" w:styleId="Corpodeltesto3">
    <w:name w:val="Body Text 3"/>
    <w:basedOn w:val="Normale"/>
    <w:semiHidden/>
    <w:pPr>
      <w:ind w:right="-1"/>
      <w:jc w:val="both"/>
    </w:pPr>
    <w:rPr>
      <w:sz w:val="28"/>
    </w:rPr>
  </w:style>
  <w:style w:type="paragraph" w:styleId="Testonotaapidipagina">
    <w:name w:val="footnote text"/>
    <w:basedOn w:val="Normale"/>
    <w:semiHidden/>
  </w:style>
  <w:style w:type="character" w:styleId="Rimandonotaapidipagina">
    <w:name w:val="footnote reference"/>
    <w:basedOn w:val="Carpredefinitoparagrafo"/>
    <w:semiHidden/>
    <w:rPr>
      <w:vertAlign w:val="superscript"/>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BITALY.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sta.diplomatica@ester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TCONLOND@BTCONNEC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basili\Downloads\monica\download%20temporanei\dot%20da%20trasformare\5_33f.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5_33f.dot</Template>
  <TotalTime>0</TotalTime>
  <Pages>3</Pages>
  <Words>683</Words>
  <Characters>3894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COMPILAZIONE DEL MODULO RCA</vt:lpstr>
    </vt:vector>
  </TitlesOfParts>
  <Company> </Company>
  <LinksUpToDate>false</LinksUpToDate>
  <CharactersWithSpaces>4568</CharactersWithSpaces>
  <SharedDoc>false</SharedDoc>
  <HLinks>
    <vt:vector size="18" baseType="variant">
      <vt:variant>
        <vt:i4>8192068</vt:i4>
      </vt:variant>
      <vt:variant>
        <vt:i4>6</vt:i4>
      </vt:variant>
      <vt:variant>
        <vt:i4>0</vt:i4>
      </vt:variant>
      <vt:variant>
        <vt:i4>5</vt:i4>
      </vt:variant>
      <vt:variant>
        <vt:lpwstr>mailto:ITCONLOND@BTCONNECT.COM</vt:lpwstr>
      </vt:variant>
      <vt:variant>
        <vt:lpwstr/>
      </vt:variant>
      <vt:variant>
        <vt:i4>2949169</vt:i4>
      </vt:variant>
      <vt:variant>
        <vt:i4>3</vt:i4>
      </vt:variant>
      <vt:variant>
        <vt:i4>0</vt:i4>
      </vt:variant>
      <vt:variant>
        <vt:i4>5</vt:i4>
      </vt:variant>
      <vt:variant>
        <vt:lpwstr>http://www.embitaly.org.uk/</vt:lpwstr>
      </vt:variant>
      <vt:variant>
        <vt:lpwstr/>
      </vt:variant>
      <vt:variant>
        <vt:i4>3604560</vt:i4>
      </vt:variant>
      <vt:variant>
        <vt:i4>0</vt:i4>
      </vt:variant>
      <vt:variant>
        <vt:i4>0</vt:i4>
      </vt:variant>
      <vt:variant>
        <vt:i4>5</vt:i4>
      </vt:variant>
      <vt:variant>
        <vt:lpwstr>mailto:lista.diplomatica@esteri.it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COMPILAZIONE DEL MODULO RCA</dc:title>
  <dc:subject/>
  <dc:creator>Basili Monica</dc:creator>
  <cp:keywords/>
  <dc:description/>
  <cp:lastModifiedBy>Basili Monica</cp:lastModifiedBy>
  <cp:revision>1</cp:revision>
  <cp:lastPrinted>1601-01-01T00:00:00Z</cp:lastPrinted>
  <dcterms:created xsi:type="dcterms:W3CDTF">2025-12-01T14:29:00Z</dcterms:created>
  <dcterms:modified xsi:type="dcterms:W3CDTF">2025-12-01T14:29:00Z</dcterms:modified>
</cp:coreProperties>
</file>